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32"/>
          <w:szCs w:val="32"/>
          <w:lang w:eastAsia="zh-CN"/>
        </w:rPr>
      </w:pPr>
    </w:p>
    <w:p>
      <w:pPr>
        <w:jc w:val="center"/>
        <w:rPr>
          <w:rFonts w:ascii="黑体" w:eastAsia="黑体"/>
          <w:sz w:val="72"/>
          <w:szCs w:val="72"/>
        </w:rPr>
      </w:pPr>
    </w:p>
    <w:p>
      <w:pPr>
        <w:jc w:val="center"/>
        <w:rPr>
          <w:rFonts w:ascii="黑体" w:eastAsia="黑体"/>
          <w:sz w:val="72"/>
          <w:szCs w:val="72"/>
        </w:rPr>
      </w:pPr>
    </w:p>
    <w:p>
      <w:pPr>
        <w:jc w:val="center"/>
        <w:rPr>
          <w:rFonts w:ascii="黑体" w:eastAsia="黑体"/>
          <w:sz w:val="72"/>
          <w:szCs w:val="72"/>
        </w:rPr>
      </w:pPr>
    </w:p>
    <w:p>
      <w:pPr>
        <w:jc w:val="center"/>
        <w:rPr>
          <w:rFonts w:ascii="黑体" w:eastAsia="黑体"/>
          <w:sz w:val="72"/>
          <w:szCs w:val="72"/>
        </w:rPr>
      </w:pPr>
    </w:p>
    <w:p>
      <w:pPr>
        <w:jc w:val="center"/>
        <w:rPr>
          <w:rFonts w:hint="eastAsia" w:ascii="黑体" w:eastAsia="黑体"/>
          <w:sz w:val="72"/>
          <w:szCs w:val="72"/>
          <w:lang w:eastAsia="zh-CN"/>
        </w:rPr>
      </w:pPr>
      <w:r>
        <w:rPr>
          <w:rFonts w:hint="eastAsia" w:ascii="黑体" w:eastAsia="黑体"/>
          <w:sz w:val="72"/>
          <w:szCs w:val="72"/>
        </w:rPr>
        <w:t>2023年度部门决算</w:t>
      </w:r>
      <w:r>
        <w:rPr>
          <w:rFonts w:hint="eastAsia" w:ascii="黑体" w:eastAsia="黑体"/>
          <w:sz w:val="72"/>
          <w:szCs w:val="72"/>
          <w:lang w:eastAsia="zh-CN"/>
        </w:rPr>
        <w:t>公开</w:t>
      </w:r>
    </w:p>
    <w:p>
      <w:pPr>
        <w:pStyle w:val="2"/>
        <w:rPr>
          <w:rFonts w:hint="eastAsia" w:ascii="黑体" w:hAnsi="Times New Roman" w:eastAsia="黑体" w:cs="Times New Roman"/>
          <w:kern w:val="2"/>
          <w:sz w:val="72"/>
          <w:szCs w:val="72"/>
          <w:lang w:val="en-US" w:eastAsia="zh-CN" w:bidi="ar-SA"/>
        </w:rPr>
      </w:pPr>
    </w:p>
    <w:p>
      <w:pPr>
        <w:jc w:val="center"/>
        <w:rPr>
          <w:rFonts w:hint="default" w:ascii="宋体" w:hAnsi="宋体" w:eastAsia="宋体"/>
          <w:sz w:val="36"/>
          <w:szCs w:val="36"/>
          <w:lang w:val="en-US" w:eastAsia="zh-CN"/>
        </w:rPr>
      </w:pPr>
      <w:r>
        <w:rPr>
          <w:rFonts w:hint="eastAsia" w:ascii="宋体" w:hAnsi="宋体"/>
          <w:sz w:val="36"/>
          <w:szCs w:val="36"/>
        </w:rPr>
        <w:t>单位名称：</w:t>
      </w:r>
      <w:r>
        <w:rPr>
          <w:rFonts w:hint="eastAsia" w:ascii="宋体" w:hAnsi="宋体"/>
          <w:sz w:val="36"/>
          <w:szCs w:val="36"/>
          <w:lang w:val="en-US" w:eastAsia="zh-CN"/>
        </w:rPr>
        <w:t>北京市新媒体技师学院（北京时尚控股有限责任公司党校）</w:t>
      </w:r>
    </w:p>
    <w:p>
      <w:pPr>
        <w:pStyle w:val="2"/>
        <w:jc w:val="cente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32"/>
          <w:szCs w:val="32"/>
        </w:rPr>
      </w:pPr>
    </w:p>
    <w:p>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pPr>
        <w:spacing w:line="500" w:lineRule="exact"/>
        <w:ind w:firstLine="645"/>
        <w:jc w:val="center"/>
        <w:rPr>
          <w:rFonts w:ascii="宋体" w:hAnsi="宋体" w:cs="宋体"/>
          <w:b/>
          <w:bCs/>
          <w:kern w:val="0"/>
          <w:sz w:val="36"/>
          <w:szCs w:val="36"/>
        </w:rPr>
      </w:pPr>
    </w:p>
    <w:p>
      <w:pPr>
        <w:tabs>
          <w:tab w:val="center" w:pos="6979"/>
        </w:tabs>
        <w:spacing w:line="500" w:lineRule="exact"/>
        <w:ind w:firstLine="1600" w:firstLineChars="400"/>
        <w:jc w:val="left"/>
        <w:rPr>
          <w:rFonts w:ascii="宋体" w:hAnsi="宋体" w:cs="宋体"/>
          <w:bCs/>
          <w:spacing w:val="40"/>
          <w:kern w:val="0"/>
          <w:sz w:val="32"/>
          <w:szCs w:val="32"/>
        </w:rPr>
      </w:pPr>
      <w:r>
        <w:rPr>
          <w:rFonts w:hint="eastAsia" w:ascii="宋体" w:hAnsi="宋体" w:cs="宋体"/>
          <w:bCs/>
          <w:spacing w:val="40"/>
          <w:kern w:val="0"/>
          <w:sz w:val="32"/>
          <w:szCs w:val="32"/>
        </w:rPr>
        <w:t>第一部分 2023年度部门决算报表</w:t>
      </w:r>
    </w:p>
    <w:p>
      <w:pPr>
        <w:tabs>
          <w:tab w:val="center" w:pos="6979"/>
        </w:tabs>
        <w:spacing w:line="500" w:lineRule="exact"/>
        <w:ind w:firstLine="2400" w:firstLineChars="600"/>
        <w:jc w:val="left"/>
        <w:rPr>
          <w:rFonts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十、国有资本经营预算财政拨款支出决算表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十二、政府采购情况表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十三、政府购买服务决算公开情况表</w:t>
      </w:r>
    </w:p>
    <w:p>
      <w:pPr>
        <w:tabs>
          <w:tab w:val="center" w:pos="6979"/>
        </w:tabs>
        <w:spacing w:line="500" w:lineRule="exact"/>
        <w:ind w:firstLine="1600" w:firstLineChars="400"/>
        <w:jc w:val="left"/>
        <w:rPr>
          <w:rFonts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2023年度部门决算说明</w:t>
      </w:r>
    </w:p>
    <w:p>
      <w:pPr>
        <w:tabs>
          <w:tab w:val="center" w:pos="6979"/>
        </w:tabs>
        <w:spacing w:line="500" w:lineRule="exact"/>
        <w:ind w:firstLine="1600" w:firstLineChars="400"/>
        <w:jc w:val="left"/>
        <w:rPr>
          <w:rFonts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2023年度</w:t>
      </w:r>
      <w:r>
        <w:rPr>
          <w:rFonts w:hint="eastAsia" w:ascii="宋体" w:hAnsi="宋体" w:cs="宋体"/>
          <w:spacing w:val="40"/>
          <w:kern w:val="0"/>
          <w:sz w:val="32"/>
          <w:szCs w:val="32"/>
        </w:rPr>
        <w:t>其他重要事项的情况说明</w:t>
      </w:r>
    </w:p>
    <w:p>
      <w:pPr>
        <w:tabs>
          <w:tab w:val="center" w:pos="6979"/>
        </w:tabs>
        <w:spacing w:line="500" w:lineRule="exact"/>
        <w:ind w:firstLine="1600" w:firstLineChars="400"/>
        <w:jc w:val="left"/>
        <w:rPr>
          <w:rFonts w:ascii="宋体" w:hAnsi="宋体" w:cs="宋体"/>
          <w:spacing w:val="40"/>
          <w:kern w:val="0"/>
          <w:sz w:val="36"/>
          <w:szCs w:val="32"/>
        </w:rPr>
      </w:pPr>
      <w:r>
        <w:rPr>
          <w:rFonts w:hint="eastAsia" w:ascii="宋体" w:hAnsi="宋体" w:cs="宋体"/>
          <w:spacing w:val="40"/>
          <w:kern w:val="0"/>
          <w:sz w:val="32"/>
          <w:szCs w:val="32"/>
        </w:rPr>
        <w:t>第四部分 2023年度部门绩效评价情况</w:t>
      </w: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r>
        <w:rPr>
          <w:rFonts w:hint="eastAsia" w:ascii="宋体" w:hAnsi="宋体" w:cs="宋体"/>
          <w:b/>
          <w:bCs/>
          <w:spacing w:val="40"/>
          <w:kern w:val="0"/>
          <w:sz w:val="44"/>
          <w:szCs w:val="44"/>
        </w:rPr>
        <w:t>第一部分 2023年度部门决算报表</w:t>
      </w:r>
    </w:p>
    <w:p>
      <w:pPr>
        <w:pStyle w:val="3"/>
        <w:rPr>
          <w:b w:val="0"/>
          <w:bCs w:val="0"/>
        </w:rPr>
        <w:sectPr>
          <w:footerReference r:id="rId3" w:type="default"/>
          <w:pgSz w:w="16838" w:h="11906" w:orient="landscape"/>
          <w:pgMar w:top="1134" w:right="1134" w:bottom="1134" w:left="1134" w:header="851" w:footer="992" w:gutter="0"/>
          <w:cols w:space="720" w:num="1"/>
          <w:docGrid w:type="linesAndChars" w:linePitch="312" w:charSpace="0"/>
        </w:sectPr>
      </w:pPr>
      <w:r>
        <w:rPr>
          <w:rFonts w:hint="eastAsia" w:ascii="仿宋_GB2312" w:eastAsia="仿宋_GB2312"/>
          <w:sz w:val="28"/>
          <w:szCs w:val="28"/>
        </w:rPr>
        <w:t xml:space="preserve">   </w:t>
      </w:r>
      <w:r>
        <w:rPr>
          <w:rFonts w:hint="eastAsia" w:ascii="仿宋_GB2312" w:eastAsia="仿宋_GB2312"/>
          <w:b w:val="0"/>
          <w:bCs w:val="0"/>
          <w:sz w:val="28"/>
          <w:szCs w:val="28"/>
        </w:rPr>
        <w:t>报表详见附件。</w:t>
      </w:r>
    </w:p>
    <w:p>
      <w:pPr>
        <w:tabs>
          <w:tab w:val="center" w:pos="6979"/>
        </w:tabs>
        <w:spacing w:before="156" w:beforeLines="50" w:after="156" w:afterLines="50"/>
        <w:jc w:val="center"/>
        <w:rPr>
          <w:rFonts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2023年度部门决算说明</w:t>
      </w:r>
    </w:p>
    <w:p>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一、部门/单位基本情况</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（一）机构</w:t>
      </w:r>
      <w:r>
        <w:rPr>
          <w:rFonts w:ascii="仿宋_GB2312" w:eastAsia="仿宋_GB2312"/>
          <w:sz w:val="28"/>
          <w:szCs w:val="28"/>
        </w:rPr>
        <w:t>设置、</w:t>
      </w:r>
      <w:r>
        <w:rPr>
          <w:rFonts w:hint="eastAsia" w:ascii="仿宋_GB2312" w:eastAsia="仿宋_GB2312"/>
          <w:sz w:val="28"/>
          <w:szCs w:val="28"/>
        </w:rPr>
        <w:t>职责</w:t>
      </w:r>
    </w:p>
    <w:p>
      <w:pPr>
        <w:pStyle w:val="2"/>
        <w:rPr>
          <w:rFonts w:hint="eastAsia" w:ascii="仿宋_GB2312" w:eastAsia="仿宋_GB2312" w:cs="Times New Roman"/>
          <w:kern w:val="2"/>
          <w:sz w:val="28"/>
          <w:szCs w:val="28"/>
          <w:highlight w:val="none"/>
          <w:lang w:val="en-US" w:eastAsia="zh-CN" w:bidi="ar-SA"/>
        </w:rPr>
      </w:pPr>
      <w:r>
        <w:rPr>
          <w:rFonts w:hint="eastAsia" w:ascii="仿宋_GB2312" w:hAnsi="Times New Roman" w:eastAsia="仿宋_GB2312" w:cs="Times New Roman"/>
          <w:kern w:val="2"/>
          <w:sz w:val="28"/>
          <w:szCs w:val="28"/>
          <w:highlight w:val="none"/>
          <w:lang w:val="en-US" w:eastAsia="zh-CN" w:bidi="ar-SA"/>
        </w:rPr>
        <w:t>机构设置情况</w:t>
      </w:r>
      <w:r>
        <w:rPr>
          <w:rFonts w:hint="eastAsia" w:ascii="仿宋_GB2312" w:eastAsia="仿宋_GB2312" w:cs="Times New Roman"/>
          <w:kern w:val="2"/>
          <w:sz w:val="28"/>
          <w:szCs w:val="28"/>
          <w:highlight w:val="none"/>
          <w:lang w:val="en-US" w:eastAsia="zh-CN" w:bidi="ar-SA"/>
        </w:rPr>
        <w:t>：本单位内设17个部门处室，分别为：党委办公室、党委组织部、党委宣传部（新闻中心）、纪委办公室、工会、团委、院长办公室、职业教育研究所（国际合作与交流处）、教务处（继续教育办公室）、信息化处、培训工作部（党校办公</w:t>
      </w:r>
      <w:bookmarkStart w:id="0" w:name="_GoBack"/>
      <w:bookmarkEnd w:id="0"/>
      <w:r>
        <w:rPr>
          <w:rFonts w:hint="eastAsia" w:ascii="仿宋_GB2312" w:eastAsia="仿宋_GB2312" w:cs="Times New Roman"/>
          <w:kern w:val="2"/>
          <w:sz w:val="28"/>
          <w:szCs w:val="28"/>
          <w:highlight w:val="none"/>
          <w:lang w:val="en-US" w:eastAsia="zh-CN" w:bidi="ar-SA"/>
        </w:rPr>
        <w:t>室）、学生处、招生就业办公室、人事处、财务处、资产管理处、安保管理处。6个专业部（校区）：新媒体专业部、航空服务专业部、机场运维专业部、昌平校区、党校、新媒体(大华）实训基地。</w:t>
      </w:r>
    </w:p>
    <w:p>
      <w:pPr>
        <w:pStyle w:val="2"/>
        <w:rPr>
          <w:rFonts w:hint="eastAsia" w:ascii="仿宋_GB2312" w:eastAsia="仿宋_GB2312" w:cs="Times New Roman"/>
          <w:kern w:val="2"/>
          <w:sz w:val="28"/>
          <w:szCs w:val="28"/>
          <w:highlight w:val="none"/>
          <w:lang w:val="en-US" w:eastAsia="zh-CN" w:bidi="ar-SA"/>
        </w:rPr>
      </w:pPr>
      <w:r>
        <w:rPr>
          <w:rFonts w:hint="eastAsia" w:ascii="仿宋_GB2312" w:eastAsia="仿宋_GB2312" w:cs="Times New Roman"/>
          <w:kern w:val="2"/>
          <w:sz w:val="28"/>
          <w:szCs w:val="28"/>
          <w:highlight w:val="none"/>
          <w:lang w:val="en-US" w:eastAsia="zh-CN" w:bidi="ar-SA"/>
        </w:rPr>
        <w:t>北京市新媒体技师学院（北京时尚控股有限责任公司党校）包括1个预算单位，即北京市新媒体技师学院（北京时尚控股有限责任公司党校）。</w:t>
      </w:r>
    </w:p>
    <w:p>
      <w:pPr>
        <w:pStyle w:val="2"/>
      </w:pPr>
      <w:r>
        <w:rPr>
          <w:rFonts w:hint="eastAsia" w:ascii="仿宋_GB2312" w:hAnsi="Times New Roman" w:eastAsia="仿宋_GB2312" w:cs="Times New Roman"/>
          <w:kern w:val="2"/>
          <w:sz w:val="28"/>
          <w:szCs w:val="28"/>
          <w:highlight w:val="none"/>
          <w:lang w:val="en-US" w:eastAsia="zh-CN" w:bidi="ar-SA"/>
        </w:rPr>
        <w:t>本单位性质、职责等情况</w:t>
      </w:r>
      <w:r>
        <w:rPr>
          <w:rFonts w:hint="eastAsia" w:ascii="仿宋_GB2312" w:eastAsia="仿宋_GB2312" w:cs="Times New Roman"/>
          <w:kern w:val="2"/>
          <w:sz w:val="28"/>
          <w:szCs w:val="28"/>
          <w:highlight w:val="none"/>
          <w:lang w:val="en-US" w:eastAsia="zh-CN" w:bidi="ar-SA"/>
        </w:rPr>
        <w:t>：</w:t>
      </w:r>
      <w:r>
        <w:rPr>
          <w:rFonts w:hint="eastAsia" w:ascii="仿宋_GB2312" w:hAnsi="Times New Roman" w:eastAsia="仿宋_GB2312" w:cs="Times New Roman"/>
          <w:kern w:val="2"/>
          <w:sz w:val="28"/>
          <w:szCs w:val="28"/>
          <w:highlight w:val="none"/>
          <w:lang w:val="en-US" w:eastAsia="zh-CN" w:bidi="ar-SA"/>
        </w:rPr>
        <w:t>根据中共北京市委机构编制委员会批准的《中共北京市委机构编制委员会关于北京时尚控股有限责任公司所属事业单位改革有关事项的批复》（京编委[2021]40号文件），设立北京市新媒体技师学院（北京时尚控股有限责任公司党校）。主要职能为:培养高级专业技术人才，促进职业技能教育发展；中、高等技术工人和中、高等技术人才培养；相关职业技能培训；职业教育专业教师及专门人才培养；开展党员、干部教育培训。</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（二）人员构成情况</w:t>
      </w:r>
    </w:p>
    <w:p>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highlight w:val="none"/>
        </w:rPr>
        <w:t>行政编制</w:t>
      </w:r>
      <w:r>
        <w:rPr>
          <w:rFonts w:hint="eastAsia" w:ascii="仿宋_GB2312" w:eastAsia="仿宋_GB2312"/>
          <w:kern w:val="0"/>
          <w:sz w:val="28"/>
          <w:szCs w:val="28"/>
          <w:highlight w:val="none"/>
          <w:lang w:val="en-US" w:eastAsia="zh-CN"/>
        </w:rPr>
        <w:t>0</w:t>
      </w:r>
      <w:r>
        <w:rPr>
          <w:rFonts w:hint="eastAsia" w:ascii="仿宋_GB2312" w:eastAsia="仿宋_GB2312"/>
          <w:kern w:val="0"/>
          <w:sz w:val="28"/>
          <w:szCs w:val="28"/>
          <w:highlight w:val="none"/>
        </w:rPr>
        <w:t>人，实有人数</w:t>
      </w:r>
      <w:r>
        <w:rPr>
          <w:rFonts w:hint="eastAsia" w:ascii="仿宋_GB2312" w:eastAsia="仿宋_GB2312"/>
          <w:kern w:val="0"/>
          <w:sz w:val="28"/>
          <w:szCs w:val="28"/>
          <w:highlight w:val="none"/>
          <w:lang w:val="en-US" w:eastAsia="zh-CN"/>
        </w:rPr>
        <w:t>0</w:t>
      </w:r>
      <w:r>
        <w:rPr>
          <w:rFonts w:hint="eastAsia" w:ascii="仿宋_GB2312" w:eastAsia="仿宋_GB2312"/>
          <w:kern w:val="0"/>
          <w:sz w:val="28"/>
          <w:szCs w:val="28"/>
          <w:highlight w:val="none"/>
        </w:rPr>
        <w:t>人；事业编制</w:t>
      </w:r>
      <w:r>
        <w:rPr>
          <w:rFonts w:hint="eastAsia" w:ascii="仿宋_GB2312" w:eastAsia="仿宋_GB2312"/>
          <w:kern w:val="0"/>
          <w:sz w:val="28"/>
          <w:szCs w:val="28"/>
          <w:highlight w:val="none"/>
          <w:lang w:eastAsia="zh-CN"/>
        </w:rPr>
        <w:t>5</w:t>
      </w:r>
      <w:r>
        <w:rPr>
          <w:rFonts w:hint="eastAsia" w:ascii="仿宋_GB2312" w:eastAsia="仿宋_GB2312"/>
          <w:kern w:val="0"/>
          <w:sz w:val="28"/>
          <w:szCs w:val="28"/>
          <w:highlight w:val="none"/>
          <w:lang w:val="en-US" w:eastAsia="zh-CN"/>
        </w:rPr>
        <w:t>41</w:t>
      </w:r>
      <w:r>
        <w:rPr>
          <w:rFonts w:hint="eastAsia" w:ascii="仿宋_GB2312" w:eastAsia="仿宋_GB2312"/>
          <w:kern w:val="0"/>
          <w:sz w:val="28"/>
          <w:szCs w:val="28"/>
          <w:highlight w:val="none"/>
        </w:rPr>
        <w:t>人，实有人数</w:t>
      </w:r>
      <w:r>
        <w:rPr>
          <w:rFonts w:hint="eastAsia" w:ascii="仿宋_GB2312" w:eastAsia="仿宋_GB2312"/>
          <w:kern w:val="0"/>
          <w:sz w:val="28"/>
          <w:szCs w:val="28"/>
          <w:highlight w:val="none"/>
          <w:lang w:val="en-US" w:eastAsia="zh-CN"/>
        </w:rPr>
        <w:t>222</w:t>
      </w:r>
      <w:r>
        <w:rPr>
          <w:rFonts w:hint="eastAsia" w:ascii="仿宋_GB2312" w:eastAsia="仿宋_GB2312"/>
          <w:kern w:val="0"/>
          <w:sz w:val="28"/>
          <w:szCs w:val="28"/>
          <w:highlight w:val="none"/>
        </w:rPr>
        <w:t>人。</w:t>
      </w:r>
    </w:p>
    <w:p>
      <w:pPr>
        <w:tabs>
          <w:tab w:val="center" w:pos="6979"/>
        </w:tabs>
        <w:spacing w:line="580" w:lineRule="exact"/>
        <w:rPr>
          <w:rFonts w:ascii="黑体" w:eastAsia="黑体"/>
          <w:b/>
          <w:sz w:val="28"/>
          <w:szCs w:val="28"/>
        </w:rPr>
      </w:pPr>
      <w:r>
        <w:rPr>
          <w:rFonts w:hint="eastAsia" w:ascii="仿宋_GB2312" w:eastAsia="仿宋_GB2312"/>
          <w:b/>
          <w:sz w:val="32"/>
          <w:szCs w:val="32"/>
        </w:rPr>
        <w:t xml:space="preserve">   </w:t>
      </w:r>
      <w:r>
        <w:rPr>
          <w:rFonts w:hint="eastAsia" w:ascii="黑体" w:eastAsia="黑体"/>
          <w:b/>
          <w:sz w:val="28"/>
          <w:szCs w:val="28"/>
        </w:rPr>
        <w:t>二、收入支出决算总体情况说明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年度收、</w:t>
      </w:r>
      <w:r>
        <w:rPr>
          <w:rFonts w:ascii="仿宋_GB2312" w:eastAsia="仿宋_GB2312"/>
          <w:sz w:val="28"/>
          <w:szCs w:val="28"/>
          <w:highlight w:val="none"/>
        </w:rPr>
        <w:t>支</w:t>
      </w:r>
      <w:r>
        <w:rPr>
          <w:rFonts w:hint="eastAsia" w:ascii="仿宋_GB2312" w:eastAsia="仿宋_GB2312"/>
          <w:sz w:val="28"/>
          <w:szCs w:val="28"/>
          <w:highlight w:val="none"/>
        </w:rPr>
        <w:t>总计</w:t>
      </w:r>
      <w:r>
        <w:rPr>
          <w:rFonts w:ascii="仿宋_GB2312" w:eastAsia="仿宋_GB2312"/>
          <w:sz w:val="28"/>
          <w:szCs w:val="28"/>
          <w:highlight w:val="none"/>
        </w:rPr>
        <w:t>22329.52</w:t>
      </w:r>
      <w:r>
        <w:rPr>
          <w:rFonts w:hint="eastAsia" w:ascii="仿宋_GB2312" w:eastAsia="仿宋_GB2312"/>
          <w:sz w:val="28"/>
          <w:szCs w:val="28"/>
          <w:highlight w:val="none"/>
        </w:rPr>
        <w:t>万元，</w:t>
      </w:r>
      <w:r>
        <w:rPr>
          <w:rFonts w:ascii="仿宋_GB2312" w:eastAsia="仿宋_GB2312"/>
          <w:sz w:val="28"/>
          <w:szCs w:val="28"/>
          <w:highlight w:val="none"/>
        </w:rPr>
        <w:t>比上年增加</w:t>
      </w:r>
      <w:r>
        <w:rPr>
          <w:rFonts w:hint="eastAsia" w:ascii="仿宋_GB2312" w:eastAsia="仿宋_GB2312"/>
          <w:sz w:val="28"/>
          <w:szCs w:val="28"/>
          <w:highlight w:val="none"/>
          <w:lang w:val="en-US" w:eastAsia="zh-CN"/>
        </w:rPr>
        <w:t>1141.58</w:t>
      </w:r>
      <w:r>
        <w:rPr>
          <w:rFonts w:hint="eastAsia" w:ascii="仿宋_GB2312" w:eastAsia="仿宋_GB2312"/>
          <w:sz w:val="28"/>
          <w:szCs w:val="28"/>
          <w:highlight w:val="none"/>
        </w:rPr>
        <w:t>万元，增长</w:t>
      </w:r>
      <w:r>
        <w:rPr>
          <w:rFonts w:hint="eastAsia" w:ascii="仿宋_GB2312" w:eastAsia="仿宋_GB2312"/>
          <w:sz w:val="28"/>
          <w:szCs w:val="28"/>
          <w:highlight w:val="none"/>
          <w:lang w:val="en-US" w:eastAsia="zh-CN"/>
        </w:rPr>
        <w:t>5.39</w:t>
      </w:r>
      <w:r>
        <w:rPr>
          <w:rFonts w:hint="eastAsia" w:ascii="仿宋_GB2312" w:eastAsia="仿宋_GB2312"/>
          <w:sz w:val="28"/>
          <w:szCs w:val="28"/>
          <w:highlight w:val="none"/>
        </w:rPr>
        <w:t>%。</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w:t>
      </w:r>
      <w:r>
        <w:rPr>
          <w:rFonts w:hint="eastAsia" w:ascii="仿宋_GB2312" w:eastAsia="仿宋_GB2312"/>
          <w:sz w:val="28"/>
          <w:szCs w:val="28"/>
        </w:rPr>
        <w:t>收入决算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highlight w:val="none"/>
          <w:lang w:eastAsia="zh-CN"/>
        </w:rPr>
      </w:pP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年度本年收入合计</w:t>
      </w:r>
      <w:r>
        <w:rPr>
          <w:rFonts w:ascii="仿宋_GB2312" w:eastAsia="仿宋_GB2312"/>
          <w:sz w:val="28"/>
          <w:szCs w:val="28"/>
          <w:highlight w:val="none"/>
        </w:rPr>
        <w:t>14113.53</w:t>
      </w:r>
      <w:r>
        <w:rPr>
          <w:rFonts w:hint="eastAsia" w:ascii="仿宋_GB2312" w:eastAsia="仿宋_GB2312"/>
          <w:sz w:val="28"/>
          <w:szCs w:val="28"/>
          <w:highlight w:val="none"/>
        </w:rPr>
        <w:t>万元，</w:t>
      </w:r>
      <w:r>
        <w:rPr>
          <w:rFonts w:ascii="仿宋_GB2312" w:eastAsia="仿宋_GB2312"/>
          <w:sz w:val="28"/>
          <w:szCs w:val="28"/>
          <w:highlight w:val="none"/>
        </w:rPr>
        <w:t>比上年</w:t>
      </w:r>
      <w:r>
        <w:rPr>
          <w:rFonts w:hint="eastAsia" w:ascii="仿宋_GB2312" w:eastAsia="仿宋_GB2312"/>
          <w:sz w:val="28"/>
          <w:szCs w:val="28"/>
          <w:highlight w:val="none"/>
        </w:rPr>
        <w:t>减少</w:t>
      </w:r>
      <w:r>
        <w:rPr>
          <w:rFonts w:hint="eastAsia" w:ascii="仿宋_GB2312" w:eastAsia="仿宋_GB2312"/>
          <w:sz w:val="28"/>
          <w:szCs w:val="28"/>
          <w:highlight w:val="none"/>
          <w:lang w:val="en-US" w:eastAsia="zh-CN"/>
        </w:rPr>
        <w:t>1453.55</w:t>
      </w:r>
      <w:r>
        <w:rPr>
          <w:rFonts w:hint="eastAsia" w:ascii="仿宋_GB2312" w:eastAsia="仿宋_GB2312"/>
          <w:sz w:val="28"/>
          <w:szCs w:val="28"/>
          <w:highlight w:val="none"/>
        </w:rPr>
        <w:t>万元，下降</w:t>
      </w:r>
      <w:r>
        <w:rPr>
          <w:rFonts w:hint="eastAsia" w:ascii="仿宋_GB2312" w:eastAsia="仿宋_GB2312"/>
          <w:sz w:val="28"/>
          <w:szCs w:val="28"/>
          <w:highlight w:val="none"/>
          <w:lang w:val="en-US" w:eastAsia="zh-CN"/>
        </w:rPr>
        <w:t>9.34</w:t>
      </w:r>
      <w:r>
        <w:rPr>
          <w:rFonts w:hint="eastAsia" w:ascii="仿宋_GB2312" w:eastAsia="仿宋_GB2312"/>
          <w:sz w:val="28"/>
          <w:szCs w:val="28"/>
          <w:highlight w:val="none"/>
        </w:rPr>
        <w:t>%</w:t>
      </w:r>
      <w:r>
        <w:rPr>
          <w:rFonts w:hint="eastAsia" w:ascii="仿宋_GB2312" w:eastAsia="仿宋_GB2312"/>
          <w:sz w:val="28"/>
          <w:szCs w:val="28"/>
          <w:highlight w:val="none"/>
          <w:lang w:eastAsia="zh-CN"/>
        </w:rPr>
        <w:t>。</w:t>
      </w:r>
    </w:p>
    <w:p>
      <w:pPr>
        <w:tabs>
          <w:tab w:val="center" w:pos="6979"/>
        </w:tabs>
        <w:spacing w:line="580" w:lineRule="exact"/>
        <w:ind w:firstLine="560" w:firstLineChars="200"/>
        <w:rPr>
          <w:rFonts w:hint="eastAsia"/>
          <w:highlight w:val="none"/>
        </w:rPr>
      </w:pPr>
      <w:r>
        <w:rPr>
          <w:rFonts w:hint="eastAsia" w:ascii="仿宋_GB2312" w:eastAsia="仿宋_GB2312"/>
          <w:sz w:val="28"/>
          <w:szCs w:val="28"/>
          <w:highlight w:val="none"/>
        </w:rPr>
        <w:t>1.财政拨款收入</w:t>
      </w:r>
      <w:r>
        <w:rPr>
          <w:rFonts w:ascii="仿宋_GB2312" w:eastAsia="仿宋_GB2312"/>
          <w:sz w:val="28"/>
          <w:szCs w:val="28"/>
          <w:highlight w:val="none"/>
        </w:rPr>
        <w:t>13342.76</w:t>
      </w:r>
      <w:r>
        <w:rPr>
          <w:rFonts w:hint="eastAsia" w:ascii="仿宋_GB2312" w:eastAsia="仿宋_GB2312"/>
          <w:sz w:val="28"/>
          <w:szCs w:val="28"/>
          <w:highlight w:val="none"/>
        </w:rPr>
        <w:t>万元，占收入合计的</w:t>
      </w:r>
      <w:r>
        <w:rPr>
          <w:rFonts w:ascii="仿宋_GB2312" w:eastAsia="仿宋_GB2312"/>
          <w:sz w:val="28"/>
          <w:szCs w:val="28"/>
          <w:highlight w:val="none"/>
        </w:rPr>
        <w:t>94.5</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%。其中：一般公共预算财政拨款收入</w:t>
      </w:r>
      <w:r>
        <w:rPr>
          <w:rFonts w:ascii="仿宋_GB2312" w:eastAsia="仿宋_GB2312"/>
          <w:sz w:val="28"/>
          <w:szCs w:val="28"/>
          <w:highlight w:val="none"/>
        </w:rPr>
        <w:t>13342.76</w:t>
      </w:r>
      <w:r>
        <w:rPr>
          <w:rFonts w:hint="eastAsia" w:ascii="仿宋_GB2312" w:eastAsia="仿宋_GB2312"/>
          <w:sz w:val="28"/>
          <w:szCs w:val="28"/>
          <w:highlight w:val="none"/>
        </w:rPr>
        <w:t>万元，占收入合计的</w:t>
      </w:r>
      <w:r>
        <w:rPr>
          <w:rFonts w:ascii="仿宋_GB2312" w:eastAsia="仿宋_GB2312"/>
          <w:sz w:val="28"/>
          <w:szCs w:val="28"/>
          <w:highlight w:val="none"/>
        </w:rPr>
        <w:t>94.5</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%；政府性基金预算财政拨款收入</w:t>
      </w:r>
      <w:ins w:id="0" w:author="lgj" w:date="2024-06-11T16:24:01Z">
        <w:r>
          <w:rPr>
            <w:rFonts w:hint="eastAsia" w:ascii="仿宋_GB2312" w:eastAsia="仿宋_GB2312"/>
            <w:sz w:val="28"/>
            <w:szCs w:val="28"/>
            <w:highlight w:val="none"/>
            <w:lang w:val="en-US" w:eastAsia="zh-CN"/>
          </w:rPr>
          <w:t>0</w:t>
        </w:r>
      </w:ins>
      <w:ins w:id="1" w:author="lgj" w:date="2024-06-11T16:24:02Z">
        <w:r>
          <w:rPr>
            <w:rFonts w:hint="eastAsia" w:ascii="仿宋_GB2312" w:eastAsia="仿宋_GB2312"/>
            <w:sz w:val="28"/>
            <w:szCs w:val="28"/>
            <w:highlight w:val="none"/>
            <w:lang w:val="en-US" w:eastAsia="zh-CN"/>
          </w:rPr>
          <w:t>.00</w:t>
        </w:r>
      </w:ins>
      <w:r>
        <w:rPr>
          <w:rFonts w:hint="eastAsia" w:ascii="仿宋_GB2312" w:eastAsia="仿宋_GB2312"/>
          <w:sz w:val="28"/>
          <w:szCs w:val="28"/>
          <w:highlight w:val="none"/>
        </w:rPr>
        <w:t>万元，占收入合计的</w:t>
      </w:r>
      <w:ins w:id="2" w:author="lgj" w:date="2024-06-11T16:24:10Z">
        <w:r>
          <w:rPr>
            <w:rFonts w:hint="eastAsia" w:ascii="仿宋_GB2312" w:eastAsia="仿宋_GB2312"/>
            <w:sz w:val="28"/>
            <w:szCs w:val="28"/>
            <w:highlight w:val="none"/>
            <w:lang w:val="en-US" w:eastAsia="zh-CN"/>
          </w:rPr>
          <w:t>0.0</w:t>
        </w:r>
      </w:ins>
      <w:r>
        <w:rPr>
          <w:rFonts w:ascii="仿宋_GB2312" w:eastAsia="仿宋_GB2312"/>
          <w:sz w:val="28"/>
          <w:szCs w:val="28"/>
          <w:highlight w:val="none"/>
        </w:rPr>
        <w:t>0</w:t>
      </w:r>
      <w:r>
        <w:rPr>
          <w:rFonts w:hint="eastAsia" w:ascii="仿宋_GB2312" w:eastAsia="仿宋_GB2312"/>
          <w:sz w:val="28"/>
          <w:szCs w:val="28"/>
          <w:highlight w:val="none"/>
        </w:rPr>
        <w:t>%；国有资本经营预算财政拨款收入</w:t>
      </w:r>
      <w:ins w:id="3" w:author="lgj" w:date="2024-06-11T16:24:13Z">
        <w:r>
          <w:rPr>
            <w:rFonts w:hint="eastAsia" w:ascii="仿宋_GB2312" w:eastAsia="仿宋_GB2312"/>
            <w:sz w:val="28"/>
            <w:szCs w:val="28"/>
            <w:highlight w:val="none"/>
            <w:lang w:val="en-US" w:eastAsia="zh-CN"/>
          </w:rPr>
          <w:t>0</w:t>
        </w:r>
      </w:ins>
      <w:ins w:id="4" w:author="lgj" w:date="2024-06-11T16:24:14Z">
        <w:r>
          <w:rPr>
            <w:rFonts w:hint="eastAsia" w:ascii="仿宋_GB2312" w:eastAsia="仿宋_GB2312"/>
            <w:sz w:val="28"/>
            <w:szCs w:val="28"/>
            <w:highlight w:val="none"/>
            <w:lang w:val="en-US" w:eastAsia="zh-CN"/>
          </w:rPr>
          <w:t>.00</w:t>
        </w:r>
      </w:ins>
      <w:r>
        <w:rPr>
          <w:rFonts w:hint="eastAsia" w:ascii="仿宋_GB2312" w:eastAsia="仿宋_GB2312"/>
          <w:sz w:val="28"/>
          <w:szCs w:val="28"/>
          <w:highlight w:val="none"/>
        </w:rPr>
        <w:t>万元，占收入合计的</w:t>
      </w:r>
      <w:r>
        <w:rPr>
          <w:rFonts w:ascii="仿宋_GB2312" w:eastAsia="仿宋_GB2312"/>
          <w:sz w:val="28"/>
          <w:szCs w:val="28"/>
          <w:highlight w:val="none"/>
        </w:rPr>
        <w:t>0</w:t>
      </w:r>
      <w:ins w:id="5" w:author="lgj" w:date="2024-06-11T16:25:26Z">
        <w:r>
          <w:rPr>
            <w:rFonts w:hint="eastAsia" w:ascii="仿宋_GB2312" w:eastAsia="仿宋_GB2312"/>
            <w:sz w:val="28"/>
            <w:szCs w:val="28"/>
            <w:highlight w:val="none"/>
            <w:lang w:val="en-US" w:eastAsia="zh-CN"/>
          </w:rPr>
          <w:t>.</w:t>
        </w:r>
      </w:ins>
      <w:ins w:id="6" w:author="lgj" w:date="2024-06-11T16:25:27Z">
        <w:r>
          <w:rPr>
            <w:rFonts w:hint="eastAsia" w:ascii="仿宋_GB2312" w:eastAsia="仿宋_GB2312"/>
            <w:sz w:val="28"/>
            <w:szCs w:val="28"/>
            <w:highlight w:val="none"/>
            <w:lang w:val="en-US" w:eastAsia="zh-CN"/>
          </w:rPr>
          <w:t>00</w:t>
        </w:r>
      </w:ins>
      <w:r>
        <w:rPr>
          <w:rFonts w:hint="eastAsia" w:ascii="仿宋_GB2312" w:eastAsia="仿宋_GB2312"/>
          <w:sz w:val="28"/>
          <w:szCs w:val="28"/>
          <w:highlight w:val="none"/>
        </w:rPr>
        <w:t>%；</w:t>
      </w:r>
    </w:p>
    <w:p>
      <w:pPr>
        <w:tabs>
          <w:tab w:val="center" w:pos="6979"/>
        </w:tabs>
        <w:spacing w:line="58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2.上级补助收入</w:t>
      </w:r>
      <w:r>
        <w:rPr>
          <w:rFonts w:ascii="仿宋_GB2312" w:eastAsia="仿宋_GB2312"/>
          <w:sz w:val="28"/>
          <w:szCs w:val="28"/>
          <w:highlight w:val="none"/>
        </w:rPr>
        <w:t>0</w:t>
      </w:r>
      <w:ins w:id="7" w:author="lgj" w:date="2024-06-11T16:24:55Z">
        <w:r>
          <w:rPr>
            <w:rFonts w:hint="eastAsia" w:ascii="仿宋_GB2312" w:eastAsia="仿宋_GB2312"/>
            <w:sz w:val="28"/>
            <w:szCs w:val="28"/>
            <w:highlight w:val="none"/>
            <w:lang w:val="en-US" w:eastAsia="zh-CN"/>
          </w:rPr>
          <w:t>.00</w:t>
        </w:r>
      </w:ins>
      <w:r>
        <w:rPr>
          <w:rFonts w:hint="eastAsia" w:ascii="仿宋_GB2312" w:eastAsia="仿宋_GB2312"/>
          <w:sz w:val="28"/>
          <w:szCs w:val="28"/>
          <w:highlight w:val="none"/>
        </w:rPr>
        <w:t>万元，占收入合计的</w:t>
      </w:r>
      <w:r>
        <w:rPr>
          <w:rFonts w:ascii="仿宋_GB2312" w:eastAsia="仿宋_GB2312"/>
          <w:sz w:val="28"/>
          <w:szCs w:val="28"/>
          <w:highlight w:val="none"/>
        </w:rPr>
        <w:t>0</w:t>
      </w:r>
      <w:ins w:id="8" w:author="lgj" w:date="2024-06-11T16:25:00Z">
        <w:r>
          <w:rPr>
            <w:rFonts w:hint="eastAsia" w:ascii="仿宋_GB2312" w:eastAsia="仿宋_GB2312"/>
            <w:sz w:val="28"/>
            <w:szCs w:val="28"/>
            <w:highlight w:val="none"/>
            <w:lang w:val="en-US" w:eastAsia="zh-CN"/>
          </w:rPr>
          <w:t>.</w:t>
        </w:r>
      </w:ins>
      <w:ins w:id="9" w:author="lgj" w:date="2024-06-11T16:25:01Z">
        <w:r>
          <w:rPr>
            <w:rFonts w:hint="eastAsia" w:ascii="仿宋_GB2312" w:eastAsia="仿宋_GB2312"/>
            <w:sz w:val="28"/>
            <w:szCs w:val="28"/>
            <w:highlight w:val="none"/>
            <w:lang w:val="en-US" w:eastAsia="zh-CN"/>
          </w:rPr>
          <w:t>00</w:t>
        </w:r>
      </w:ins>
      <w:r>
        <w:rPr>
          <w:rFonts w:hint="eastAsia" w:ascii="仿宋_GB2312" w:eastAsia="仿宋_GB2312"/>
          <w:sz w:val="28"/>
          <w:szCs w:val="28"/>
          <w:highlight w:val="none"/>
        </w:rPr>
        <w:t>%；</w:t>
      </w:r>
    </w:p>
    <w:p>
      <w:pPr>
        <w:tabs>
          <w:tab w:val="center" w:pos="6979"/>
        </w:tabs>
        <w:spacing w:line="58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3.事业收入</w:t>
      </w:r>
      <w:r>
        <w:rPr>
          <w:rFonts w:ascii="仿宋_GB2312" w:eastAsia="仿宋_GB2312"/>
          <w:sz w:val="28"/>
          <w:szCs w:val="28"/>
          <w:highlight w:val="none"/>
        </w:rPr>
        <w:t>641.93</w:t>
      </w:r>
      <w:r>
        <w:rPr>
          <w:rFonts w:hint="eastAsia" w:ascii="仿宋_GB2312" w:eastAsia="仿宋_GB2312"/>
          <w:sz w:val="28"/>
          <w:szCs w:val="28"/>
          <w:highlight w:val="none"/>
        </w:rPr>
        <w:t>万元，占收入合计的</w:t>
      </w:r>
      <w:r>
        <w:rPr>
          <w:rFonts w:ascii="仿宋_GB2312" w:eastAsia="仿宋_GB2312"/>
          <w:sz w:val="28"/>
          <w:szCs w:val="28"/>
          <w:highlight w:val="none"/>
        </w:rPr>
        <w:t>4.5</w:t>
      </w:r>
      <w:r>
        <w:rPr>
          <w:rFonts w:hint="eastAsia" w:ascii="仿宋_GB2312" w:eastAsia="仿宋_GB2312"/>
          <w:sz w:val="28"/>
          <w:szCs w:val="28"/>
          <w:highlight w:val="none"/>
          <w:lang w:val="en-US" w:eastAsia="zh-CN"/>
        </w:rPr>
        <w:t>5</w:t>
      </w:r>
      <w:r>
        <w:rPr>
          <w:rFonts w:hint="eastAsia" w:ascii="仿宋_GB2312" w:eastAsia="仿宋_GB2312"/>
          <w:sz w:val="28"/>
          <w:szCs w:val="28"/>
          <w:highlight w:val="none"/>
        </w:rPr>
        <w:t>%；</w:t>
      </w:r>
    </w:p>
    <w:p>
      <w:pPr>
        <w:tabs>
          <w:tab w:val="center" w:pos="6979"/>
        </w:tabs>
        <w:spacing w:line="58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4.经营收入</w:t>
      </w:r>
      <w:r>
        <w:rPr>
          <w:rFonts w:ascii="仿宋_GB2312" w:eastAsia="仿宋_GB2312"/>
          <w:sz w:val="28"/>
          <w:szCs w:val="28"/>
          <w:highlight w:val="none"/>
        </w:rPr>
        <w:t>0</w:t>
      </w:r>
      <w:ins w:id="10" w:author="lgj" w:date="2024-06-11T16:25:02Z">
        <w:r>
          <w:rPr>
            <w:rFonts w:hint="eastAsia" w:ascii="仿宋_GB2312" w:eastAsia="仿宋_GB2312"/>
            <w:sz w:val="28"/>
            <w:szCs w:val="28"/>
            <w:highlight w:val="none"/>
            <w:lang w:val="en-US" w:eastAsia="zh-CN"/>
          </w:rPr>
          <w:t>.</w:t>
        </w:r>
      </w:ins>
      <w:ins w:id="11" w:author="lgj" w:date="2024-06-11T16:25:03Z">
        <w:r>
          <w:rPr>
            <w:rFonts w:hint="eastAsia" w:ascii="仿宋_GB2312" w:eastAsia="仿宋_GB2312"/>
            <w:sz w:val="28"/>
            <w:szCs w:val="28"/>
            <w:highlight w:val="none"/>
            <w:lang w:val="en-US" w:eastAsia="zh-CN"/>
          </w:rPr>
          <w:t>00</w:t>
        </w:r>
      </w:ins>
      <w:r>
        <w:rPr>
          <w:rFonts w:hint="eastAsia" w:ascii="仿宋_GB2312" w:eastAsia="仿宋_GB2312"/>
          <w:sz w:val="28"/>
          <w:szCs w:val="28"/>
          <w:highlight w:val="none"/>
        </w:rPr>
        <w:t>万元，占收入合计的</w:t>
      </w:r>
      <w:r>
        <w:rPr>
          <w:rFonts w:ascii="仿宋_GB2312" w:eastAsia="仿宋_GB2312"/>
          <w:sz w:val="28"/>
          <w:szCs w:val="28"/>
          <w:highlight w:val="none"/>
        </w:rPr>
        <w:t>0</w:t>
      </w:r>
      <w:ins w:id="12" w:author="lgj" w:date="2024-06-11T16:25:04Z">
        <w:r>
          <w:rPr>
            <w:rFonts w:hint="eastAsia" w:ascii="仿宋_GB2312" w:eastAsia="仿宋_GB2312"/>
            <w:sz w:val="28"/>
            <w:szCs w:val="28"/>
            <w:highlight w:val="none"/>
            <w:lang w:val="en-US" w:eastAsia="zh-CN"/>
          </w:rPr>
          <w:t>.00</w:t>
        </w:r>
      </w:ins>
      <w:r>
        <w:rPr>
          <w:rFonts w:hint="eastAsia" w:ascii="仿宋_GB2312" w:eastAsia="仿宋_GB2312"/>
          <w:sz w:val="28"/>
          <w:szCs w:val="28"/>
          <w:highlight w:val="none"/>
        </w:rPr>
        <w:t>%；</w:t>
      </w:r>
    </w:p>
    <w:p>
      <w:pPr>
        <w:tabs>
          <w:tab w:val="center" w:pos="6979"/>
        </w:tabs>
        <w:spacing w:line="58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5.附属单位上缴收入</w:t>
      </w:r>
      <w:r>
        <w:rPr>
          <w:rFonts w:ascii="仿宋_GB2312" w:eastAsia="仿宋_GB2312"/>
          <w:sz w:val="28"/>
          <w:szCs w:val="28"/>
          <w:highlight w:val="none"/>
        </w:rPr>
        <w:t>0</w:t>
      </w:r>
      <w:ins w:id="13" w:author="lgj" w:date="2024-06-11T16:25:29Z">
        <w:r>
          <w:rPr>
            <w:rFonts w:hint="eastAsia" w:ascii="仿宋_GB2312" w:eastAsia="仿宋_GB2312"/>
            <w:sz w:val="28"/>
            <w:szCs w:val="28"/>
            <w:highlight w:val="none"/>
            <w:lang w:val="en-US" w:eastAsia="zh-CN"/>
          </w:rPr>
          <w:t>.</w:t>
        </w:r>
      </w:ins>
      <w:ins w:id="14" w:author="lgj" w:date="2024-06-11T16:25:30Z">
        <w:r>
          <w:rPr>
            <w:rFonts w:hint="eastAsia" w:ascii="仿宋_GB2312" w:eastAsia="仿宋_GB2312"/>
            <w:sz w:val="28"/>
            <w:szCs w:val="28"/>
            <w:highlight w:val="none"/>
            <w:lang w:val="en-US" w:eastAsia="zh-CN"/>
          </w:rPr>
          <w:t>00</w:t>
        </w:r>
      </w:ins>
      <w:r>
        <w:rPr>
          <w:rFonts w:hint="eastAsia" w:ascii="仿宋_GB2312" w:eastAsia="仿宋_GB2312"/>
          <w:sz w:val="28"/>
          <w:szCs w:val="28"/>
          <w:highlight w:val="none"/>
        </w:rPr>
        <w:t>万元，占收入合计的</w:t>
      </w:r>
      <w:r>
        <w:rPr>
          <w:rFonts w:ascii="仿宋_GB2312" w:eastAsia="仿宋_GB2312"/>
          <w:sz w:val="28"/>
          <w:szCs w:val="28"/>
          <w:highlight w:val="none"/>
        </w:rPr>
        <w:t>0</w:t>
      </w:r>
      <w:ins w:id="15" w:author="lgj" w:date="2024-06-11T16:25:09Z">
        <w:r>
          <w:rPr>
            <w:rFonts w:hint="eastAsia" w:ascii="仿宋_GB2312" w:eastAsia="仿宋_GB2312"/>
            <w:sz w:val="28"/>
            <w:szCs w:val="28"/>
            <w:highlight w:val="none"/>
            <w:lang w:val="en-US" w:eastAsia="zh-CN"/>
          </w:rPr>
          <w:t>.</w:t>
        </w:r>
      </w:ins>
      <w:ins w:id="16" w:author="lgj" w:date="2024-06-11T16:25:10Z">
        <w:r>
          <w:rPr>
            <w:rFonts w:hint="eastAsia" w:ascii="仿宋_GB2312" w:eastAsia="仿宋_GB2312"/>
            <w:sz w:val="28"/>
            <w:szCs w:val="28"/>
            <w:highlight w:val="none"/>
            <w:lang w:val="en-US" w:eastAsia="zh-CN"/>
          </w:rPr>
          <w:t>00</w:t>
        </w:r>
      </w:ins>
      <w:r>
        <w:rPr>
          <w:rFonts w:hint="eastAsia" w:ascii="仿宋_GB2312" w:eastAsia="仿宋_GB2312"/>
          <w:sz w:val="28"/>
          <w:szCs w:val="28"/>
          <w:highlight w:val="none"/>
        </w:rPr>
        <w:t>%；</w:t>
      </w:r>
    </w:p>
    <w:p>
      <w:pPr>
        <w:tabs>
          <w:tab w:val="center" w:pos="6979"/>
        </w:tabs>
        <w:spacing w:line="58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6.其他收入</w:t>
      </w:r>
      <w:r>
        <w:rPr>
          <w:rFonts w:ascii="仿宋_GB2312" w:eastAsia="仿宋_GB2312"/>
          <w:sz w:val="28"/>
          <w:szCs w:val="28"/>
          <w:highlight w:val="none"/>
        </w:rPr>
        <w:t>128.84</w:t>
      </w:r>
      <w:r>
        <w:rPr>
          <w:rFonts w:hint="eastAsia" w:ascii="仿宋_GB2312" w:eastAsia="仿宋_GB2312"/>
          <w:sz w:val="28"/>
          <w:szCs w:val="28"/>
          <w:highlight w:val="none"/>
        </w:rPr>
        <w:t>万元，占收入合计的</w:t>
      </w:r>
      <w:r>
        <w:rPr>
          <w:rFonts w:ascii="仿宋_GB2312" w:eastAsia="仿宋_GB2312"/>
          <w:sz w:val="28"/>
          <w:szCs w:val="28"/>
          <w:highlight w:val="none"/>
        </w:rPr>
        <w:t>0.91</w:t>
      </w:r>
      <w:r>
        <w:rPr>
          <w:rFonts w:hint="eastAsia" w:ascii="仿宋_GB2312" w:eastAsia="仿宋_GB2312"/>
          <w:sz w:val="28"/>
          <w:szCs w:val="28"/>
          <w:highlight w:val="none"/>
        </w:rPr>
        <w:t>%。</w:t>
      </w:r>
    </w:p>
    <w:p>
      <w:pPr>
        <w:pStyle w:val="3"/>
        <w:ind w:firstLine="0"/>
        <w:jc w:val="center"/>
        <w:rPr>
          <w:rFonts w:hint="default"/>
          <w:highlight w:val="none"/>
          <w:lang w:val="en-US"/>
        </w:rPr>
      </w:pPr>
      <w:r>
        <w:rPr>
          <w:rFonts w:hint="eastAsia" w:ascii="仿宋_GB2312" w:eastAsia="仿宋_GB2312"/>
          <w:color w:val="000000"/>
          <w:sz w:val="32"/>
          <w:szCs w:val="32"/>
          <w:highlight w:val="none"/>
          <w:lang w:val="en-US" w:eastAsia="zh-CN"/>
        </w:rPr>
        <w:t>图1：收入决算</w:t>
      </w:r>
    </w:p>
    <w:p>
      <w:pPr>
        <w:pStyle w:val="2"/>
        <w:ind w:firstLine="420"/>
        <w:jc w:val="center"/>
      </w:pPr>
      <w:r>
        <w:rPr>
          <w:rFonts w:hint="eastAsia"/>
          <w:highlight w:val="none"/>
          <w:lang w:val="en-US" w:eastAsia="zh-CN"/>
        </w:rPr>
        <w:drawing>
          <wp:inline distT="0" distB="0" distL="114300" distR="114300">
            <wp:extent cx="4408805" cy="2477770"/>
            <wp:effectExtent l="4445" t="5080" r="6350" b="16510"/>
            <wp:docPr id="2" name="图表 2" title="{{pieChar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年度本年支出合计</w:t>
      </w:r>
      <w:r>
        <w:rPr>
          <w:rFonts w:ascii="仿宋_GB2312" w:eastAsia="仿宋_GB2312"/>
          <w:sz w:val="28"/>
          <w:szCs w:val="28"/>
          <w:highlight w:val="none"/>
        </w:rPr>
        <w:t>15584.29</w:t>
      </w:r>
      <w:r>
        <w:rPr>
          <w:rFonts w:hint="eastAsia" w:ascii="仿宋_GB2312" w:eastAsia="仿宋_GB2312"/>
          <w:sz w:val="28"/>
          <w:szCs w:val="28"/>
          <w:highlight w:val="none"/>
        </w:rPr>
        <w:t>万元，</w:t>
      </w:r>
      <w:r>
        <w:rPr>
          <w:rFonts w:ascii="仿宋_GB2312" w:eastAsia="仿宋_GB2312"/>
          <w:sz w:val="28"/>
          <w:szCs w:val="28"/>
          <w:highlight w:val="none"/>
        </w:rPr>
        <w:t>比上年增加</w:t>
      </w:r>
      <w:r>
        <w:rPr>
          <w:rFonts w:hint="eastAsia" w:ascii="仿宋_GB2312" w:eastAsia="仿宋_GB2312"/>
          <w:sz w:val="28"/>
          <w:szCs w:val="28"/>
          <w:highlight w:val="none"/>
          <w:lang w:val="en-US" w:eastAsia="zh-CN"/>
        </w:rPr>
        <w:t>533.57</w:t>
      </w:r>
      <w:r>
        <w:rPr>
          <w:rFonts w:hint="eastAsia" w:ascii="仿宋_GB2312" w:eastAsia="仿宋_GB2312"/>
          <w:sz w:val="28"/>
          <w:szCs w:val="28"/>
          <w:highlight w:val="none"/>
        </w:rPr>
        <w:t>万元，增长</w:t>
      </w:r>
      <w:r>
        <w:rPr>
          <w:rFonts w:hint="eastAsia" w:ascii="仿宋_GB2312" w:eastAsia="仿宋_GB2312"/>
          <w:sz w:val="28"/>
          <w:szCs w:val="28"/>
          <w:highlight w:val="none"/>
          <w:lang w:val="en-US" w:eastAsia="zh-CN"/>
        </w:rPr>
        <w:t>3.55</w:t>
      </w:r>
      <w:r>
        <w:rPr>
          <w:rFonts w:hint="eastAsia" w:ascii="仿宋_GB2312" w:eastAsia="仿宋_GB2312"/>
          <w:sz w:val="28"/>
          <w:szCs w:val="28"/>
          <w:highlight w:val="none"/>
        </w:rPr>
        <w:t>%，其中：基本支出</w:t>
      </w:r>
      <w:r>
        <w:rPr>
          <w:rFonts w:ascii="仿宋_GB2312" w:eastAsia="仿宋_GB2312"/>
          <w:sz w:val="28"/>
          <w:szCs w:val="28"/>
          <w:highlight w:val="none"/>
        </w:rPr>
        <w:t>9146.03</w:t>
      </w:r>
      <w:r>
        <w:rPr>
          <w:rFonts w:hint="eastAsia" w:ascii="仿宋_GB2312" w:eastAsia="仿宋_GB2312"/>
          <w:sz w:val="28"/>
          <w:szCs w:val="28"/>
          <w:highlight w:val="none"/>
        </w:rPr>
        <w:t>万元，占支出合计的</w:t>
      </w:r>
      <w:r>
        <w:rPr>
          <w:rFonts w:ascii="仿宋_GB2312" w:eastAsia="仿宋_GB2312"/>
          <w:sz w:val="28"/>
          <w:szCs w:val="28"/>
          <w:highlight w:val="none"/>
        </w:rPr>
        <w:t>58.6</w:t>
      </w:r>
      <w:r>
        <w:rPr>
          <w:rFonts w:hint="eastAsia" w:ascii="仿宋_GB2312" w:eastAsia="仿宋_GB2312"/>
          <w:sz w:val="28"/>
          <w:szCs w:val="28"/>
          <w:highlight w:val="none"/>
          <w:lang w:val="en-US" w:eastAsia="zh-CN"/>
        </w:rPr>
        <w:t>9</w:t>
      </w:r>
      <w:r>
        <w:rPr>
          <w:rFonts w:hint="eastAsia" w:ascii="仿宋_GB2312" w:eastAsia="仿宋_GB2312"/>
          <w:sz w:val="28"/>
          <w:szCs w:val="28"/>
          <w:highlight w:val="none"/>
        </w:rPr>
        <w:t>%；项目支出</w:t>
      </w:r>
      <w:r>
        <w:rPr>
          <w:rFonts w:ascii="仿宋_GB2312" w:eastAsia="仿宋_GB2312"/>
          <w:sz w:val="28"/>
          <w:szCs w:val="28"/>
          <w:highlight w:val="none"/>
        </w:rPr>
        <w:t>6438.26</w:t>
      </w:r>
      <w:r>
        <w:rPr>
          <w:rFonts w:hint="eastAsia" w:ascii="仿宋_GB2312" w:eastAsia="仿宋_GB2312"/>
          <w:sz w:val="28"/>
          <w:szCs w:val="28"/>
          <w:highlight w:val="none"/>
        </w:rPr>
        <w:t>万元，占支出合计的</w:t>
      </w:r>
      <w:r>
        <w:rPr>
          <w:rFonts w:ascii="仿宋_GB2312" w:eastAsia="仿宋_GB2312"/>
          <w:sz w:val="28"/>
          <w:szCs w:val="28"/>
          <w:highlight w:val="none"/>
        </w:rPr>
        <w:t>41.31</w:t>
      </w:r>
      <w:r>
        <w:rPr>
          <w:rFonts w:hint="eastAsia" w:ascii="仿宋_GB2312" w:eastAsia="仿宋_GB2312"/>
          <w:sz w:val="28"/>
          <w:szCs w:val="28"/>
          <w:highlight w:val="none"/>
        </w:rPr>
        <w:t>%;上缴上级支出</w:t>
      </w:r>
      <w:r>
        <w:rPr>
          <w:rFonts w:ascii="仿宋_GB2312" w:eastAsia="仿宋_GB2312"/>
          <w:sz w:val="28"/>
          <w:szCs w:val="28"/>
          <w:highlight w:val="none"/>
        </w:rPr>
        <w:t>0</w:t>
      </w:r>
      <w:r>
        <w:rPr>
          <w:rFonts w:hint="eastAsia" w:ascii="仿宋_GB2312" w:eastAsia="仿宋_GB2312"/>
          <w:sz w:val="28"/>
          <w:szCs w:val="28"/>
          <w:highlight w:val="none"/>
          <w:lang w:val="en-US" w:eastAsia="zh-CN"/>
        </w:rPr>
        <w:t>.00</w:t>
      </w:r>
      <w:r>
        <w:rPr>
          <w:rFonts w:hint="eastAsia" w:ascii="仿宋_GB2312" w:eastAsia="仿宋_GB2312"/>
          <w:sz w:val="28"/>
          <w:szCs w:val="28"/>
          <w:highlight w:val="none"/>
        </w:rPr>
        <w:t>万元，占支出合计的</w:t>
      </w:r>
      <w:r>
        <w:rPr>
          <w:rFonts w:ascii="仿宋_GB2312" w:eastAsia="仿宋_GB2312"/>
          <w:sz w:val="28"/>
          <w:szCs w:val="28"/>
          <w:highlight w:val="none"/>
        </w:rPr>
        <w:t>0</w:t>
      </w:r>
      <w:r>
        <w:rPr>
          <w:rFonts w:hint="eastAsia" w:ascii="仿宋_GB2312" w:eastAsia="仿宋_GB2312"/>
          <w:sz w:val="28"/>
          <w:szCs w:val="28"/>
          <w:highlight w:val="none"/>
          <w:lang w:val="en-US" w:eastAsia="zh-CN"/>
        </w:rPr>
        <w:t>.00</w:t>
      </w:r>
      <w:r>
        <w:rPr>
          <w:rFonts w:hint="eastAsia" w:ascii="仿宋_GB2312" w:eastAsia="仿宋_GB2312"/>
          <w:sz w:val="28"/>
          <w:szCs w:val="28"/>
          <w:highlight w:val="none"/>
        </w:rPr>
        <w:t>%；经营支出</w:t>
      </w:r>
      <w:r>
        <w:rPr>
          <w:rFonts w:ascii="仿宋_GB2312" w:eastAsia="仿宋_GB2312"/>
          <w:sz w:val="28"/>
          <w:szCs w:val="28"/>
          <w:highlight w:val="none"/>
        </w:rPr>
        <w:t>0</w:t>
      </w:r>
      <w:r>
        <w:rPr>
          <w:rFonts w:hint="eastAsia" w:ascii="仿宋_GB2312" w:eastAsia="仿宋_GB2312"/>
          <w:sz w:val="28"/>
          <w:szCs w:val="28"/>
          <w:highlight w:val="none"/>
          <w:lang w:val="en-US" w:eastAsia="zh-CN"/>
        </w:rPr>
        <w:t>.00</w:t>
      </w:r>
      <w:r>
        <w:rPr>
          <w:rFonts w:hint="eastAsia" w:ascii="仿宋_GB2312" w:eastAsia="仿宋_GB2312"/>
          <w:sz w:val="28"/>
          <w:szCs w:val="28"/>
          <w:highlight w:val="none"/>
        </w:rPr>
        <w:t>万元，占支出合计的</w:t>
      </w:r>
      <w:r>
        <w:rPr>
          <w:rFonts w:ascii="仿宋_GB2312" w:eastAsia="仿宋_GB2312"/>
          <w:sz w:val="28"/>
          <w:szCs w:val="28"/>
          <w:highlight w:val="none"/>
        </w:rPr>
        <w:t>0</w:t>
      </w:r>
      <w:r>
        <w:rPr>
          <w:rFonts w:hint="eastAsia" w:ascii="仿宋_GB2312" w:eastAsia="仿宋_GB2312"/>
          <w:sz w:val="28"/>
          <w:szCs w:val="28"/>
          <w:highlight w:val="none"/>
          <w:lang w:val="en-US" w:eastAsia="zh-CN"/>
        </w:rPr>
        <w:t>.00</w:t>
      </w:r>
      <w:r>
        <w:rPr>
          <w:rFonts w:hint="eastAsia" w:ascii="仿宋_GB2312" w:eastAsia="仿宋_GB2312"/>
          <w:sz w:val="28"/>
          <w:szCs w:val="28"/>
          <w:highlight w:val="none"/>
        </w:rPr>
        <w:t>%；对附属单位补助支出</w:t>
      </w:r>
      <w:r>
        <w:rPr>
          <w:rFonts w:ascii="仿宋_GB2312" w:eastAsia="仿宋_GB2312"/>
          <w:sz w:val="28"/>
          <w:szCs w:val="28"/>
          <w:highlight w:val="none"/>
        </w:rPr>
        <w:t>0</w:t>
      </w:r>
      <w:r>
        <w:rPr>
          <w:rFonts w:hint="eastAsia" w:ascii="仿宋_GB2312" w:eastAsia="仿宋_GB2312"/>
          <w:sz w:val="28"/>
          <w:szCs w:val="28"/>
          <w:highlight w:val="none"/>
          <w:lang w:val="en-US" w:eastAsia="zh-CN"/>
        </w:rPr>
        <w:t>.00</w:t>
      </w:r>
      <w:r>
        <w:rPr>
          <w:rFonts w:hint="eastAsia" w:ascii="仿宋_GB2312" w:eastAsia="仿宋_GB2312"/>
          <w:sz w:val="28"/>
          <w:szCs w:val="28"/>
          <w:highlight w:val="none"/>
        </w:rPr>
        <w:t>万元，占支出合计的</w:t>
      </w:r>
      <w:r>
        <w:rPr>
          <w:rFonts w:ascii="仿宋_GB2312" w:eastAsia="仿宋_GB2312"/>
          <w:sz w:val="28"/>
          <w:szCs w:val="28"/>
          <w:highlight w:val="none"/>
        </w:rPr>
        <w:t>0</w:t>
      </w:r>
      <w:r>
        <w:rPr>
          <w:rFonts w:hint="eastAsia" w:ascii="仿宋_GB2312" w:eastAsia="仿宋_GB2312"/>
          <w:sz w:val="28"/>
          <w:szCs w:val="28"/>
          <w:highlight w:val="none"/>
          <w:lang w:val="en-US" w:eastAsia="zh-CN"/>
        </w:rPr>
        <w:t>.00</w:t>
      </w:r>
      <w:r>
        <w:rPr>
          <w:rFonts w:hint="eastAsia" w:ascii="仿宋_GB2312" w:eastAsia="仿宋_GB2312"/>
          <w:sz w:val="28"/>
          <w:szCs w:val="28"/>
          <w:highlight w:val="none"/>
        </w:rPr>
        <w:t>%。</w:t>
      </w:r>
    </w:p>
    <w:p>
      <w:pPr>
        <w:pStyle w:val="3"/>
        <w:ind w:firstLine="642"/>
        <w:jc w:val="center"/>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图2：基本支出和项目支出情况</w:t>
      </w:r>
    </w:p>
    <w:p>
      <w:pPr>
        <w:jc w:val="center"/>
        <w:rPr>
          <w:rFonts w:hint="eastAsia" w:ascii="黑体" w:eastAsia="黑体"/>
          <w:b/>
          <w:sz w:val="28"/>
          <w:szCs w:val="28"/>
          <w:highlight w:val="none"/>
        </w:rPr>
      </w:pPr>
      <w:r>
        <w:rPr>
          <w:highlight w:val="none"/>
        </w:rPr>
        <w:drawing>
          <wp:inline distT="0" distB="0" distL="114300" distR="114300">
            <wp:extent cx="4572000" cy="2743200"/>
            <wp:effectExtent l="4445" t="4445" r="10795" b="10795"/>
            <wp:docPr id="1" name="图表 3" title="{{pieChart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三</w:t>
      </w:r>
      <w:r>
        <w:rPr>
          <w:rFonts w:ascii="黑体" w:eastAsia="黑体"/>
          <w:b/>
          <w:sz w:val="28"/>
          <w:szCs w:val="28"/>
        </w:rPr>
        <w:t>、财政拨款</w:t>
      </w:r>
      <w:r>
        <w:rPr>
          <w:rFonts w:hint="eastAsia" w:ascii="黑体" w:eastAsia="黑体"/>
          <w:b/>
          <w:sz w:val="28"/>
          <w:szCs w:val="28"/>
        </w:rPr>
        <w:t>收入支出决算</w:t>
      </w:r>
      <w:r>
        <w:rPr>
          <w:rFonts w:ascii="黑体" w:eastAsia="黑体"/>
          <w:b/>
          <w:sz w:val="28"/>
          <w:szCs w:val="28"/>
        </w:rPr>
        <w:t>总体情况说明</w:t>
      </w:r>
    </w:p>
    <w:p>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年度财政拨款收、</w:t>
      </w:r>
      <w:r>
        <w:rPr>
          <w:rFonts w:ascii="仿宋_GB2312" w:eastAsia="仿宋_GB2312"/>
          <w:sz w:val="28"/>
          <w:szCs w:val="28"/>
          <w:highlight w:val="none"/>
        </w:rPr>
        <w:t>支</w:t>
      </w:r>
      <w:r>
        <w:rPr>
          <w:rFonts w:hint="eastAsia" w:ascii="仿宋_GB2312" w:eastAsia="仿宋_GB2312"/>
          <w:sz w:val="28"/>
          <w:szCs w:val="28"/>
          <w:highlight w:val="none"/>
        </w:rPr>
        <w:t>总计</w:t>
      </w:r>
      <w:r>
        <w:rPr>
          <w:rFonts w:ascii="仿宋_GB2312" w:eastAsia="仿宋_GB2312"/>
          <w:sz w:val="28"/>
          <w:szCs w:val="28"/>
          <w:highlight w:val="none"/>
        </w:rPr>
        <w:t>14660.79</w:t>
      </w:r>
      <w:r>
        <w:rPr>
          <w:rFonts w:hint="eastAsia" w:ascii="仿宋_GB2312" w:eastAsia="仿宋_GB2312"/>
          <w:sz w:val="28"/>
          <w:szCs w:val="28"/>
          <w:highlight w:val="none"/>
        </w:rPr>
        <w:t>万元，比上年减少</w:t>
      </w:r>
      <w:r>
        <w:rPr>
          <w:rFonts w:hint="eastAsia" w:ascii="仿宋_GB2312" w:eastAsia="仿宋_GB2312"/>
          <w:sz w:val="28"/>
          <w:szCs w:val="28"/>
          <w:highlight w:val="none"/>
          <w:lang w:val="en-US" w:eastAsia="zh-CN"/>
        </w:rPr>
        <w:t>566.75</w:t>
      </w:r>
      <w:r>
        <w:rPr>
          <w:rFonts w:hint="eastAsia" w:ascii="仿宋_GB2312" w:eastAsia="仿宋_GB2312"/>
          <w:sz w:val="28"/>
          <w:szCs w:val="28"/>
          <w:highlight w:val="none"/>
        </w:rPr>
        <w:t>万元，下降</w:t>
      </w:r>
      <w:r>
        <w:rPr>
          <w:rFonts w:hint="eastAsia" w:ascii="仿宋_GB2312" w:eastAsia="仿宋_GB2312"/>
          <w:sz w:val="28"/>
          <w:szCs w:val="28"/>
          <w:highlight w:val="none"/>
          <w:lang w:val="en-US" w:eastAsia="zh-CN"/>
        </w:rPr>
        <w:t>3.72</w:t>
      </w:r>
      <w:r>
        <w:rPr>
          <w:rFonts w:hint="eastAsia" w:ascii="仿宋_GB2312" w:eastAsia="仿宋_GB2312"/>
          <w:sz w:val="28"/>
          <w:szCs w:val="28"/>
          <w:highlight w:val="none"/>
        </w:rPr>
        <w:t>%。主要原因：</w:t>
      </w:r>
      <w:r>
        <w:rPr>
          <w:rFonts w:hint="eastAsia" w:ascii="仿宋_GB2312" w:eastAsia="仿宋_GB2312"/>
          <w:sz w:val="28"/>
          <w:szCs w:val="28"/>
          <w:highlight w:val="none"/>
          <w:lang w:eastAsia="zh-CN"/>
        </w:rPr>
        <w:t>实有人数减少，人员经费减少，落实政府“过紧日子”要求，厉行勤俭节约</w:t>
      </w:r>
      <w:r>
        <w:rPr>
          <w:rFonts w:hint="eastAsia" w:ascii="仿宋_GB2312" w:eastAsia="仿宋_GB2312"/>
          <w:sz w:val="28"/>
          <w:szCs w:val="28"/>
          <w:highlight w:val="none"/>
        </w:rPr>
        <w:t>，</w:t>
      </w:r>
      <w:r>
        <w:rPr>
          <w:rFonts w:hint="eastAsia" w:ascii="仿宋_GB2312" w:eastAsia="仿宋_GB2312"/>
          <w:sz w:val="28"/>
          <w:szCs w:val="28"/>
          <w:highlight w:val="none"/>
          <w:lang w:eastAsia="zh-CN"/>
        </w:rPr>
        <w:t>压减公用支出。</w:t>
      </w:r>
    </w:p>
    <w:p>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四、一般公共预算财政拨款支出决算情况说明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（一）一般公共预算财政拨款支出决算总体情况</w:t>
      </w:r>
    </w:p>
    <w:p>
      <w:pPr>
        <w:tabs>
          <w:tab w:val="center" w:pos="6979"/>
        </w:tabs>
        <w:spacing w:line="58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年度一般公共预算财政拨款支出</w:t>
      </w:r>
      <w:r>
        <w:rPr>
          <w:rFonts w:ascii="仿宋_GB2312" w:eastAsia="仿宋_GB2312"/>
          <w:sz w:val="28"/>
          <w:szCs w:val="28"/>
          <w:highlight w:val="none"/>
        </w:rPr>
        <w:t>14237.86</w:t>
      </w:r>
      <w:r>
        <w:rPr>
          <w:rFonts w:hint="eastAsia" w:ascii="仿宋_GB2312" w:eastAsia="仿宋_GB2312"/>
          <w:sz w:val="28"/>
          <w:szCs w:val="28"/>
          <w:highlight w:val="none"/>
        </w:rPr>
        <w:t>万元，主要用于以下方面（按大类）：</w:t>
      </w:r>
      <w:r>
        <w:rPr>
          <w:rFonts w:hint="eastAsia" w:ascii="仿宋_GB2312" w:eastAsia="仿宋_GB2312"/>
          <w:sz w:val="28"/>
          <w:szCs w:val="28"/>
          <w:highlight w:val="none"/>
          <w:lang w:eastAsia="zh-CN"/>
        </w:rPr>
        <w:t>教育</w:t>
      </w:r>
      <w:r>
        <w:rPr>
          <w:rFonts w:hint="eastAsia" w:ascii="仿宋_GB2312" w:eastAsia="仿宋_GB2312"/>
          <w:sz w:val="28"/>
          <w:szCs w:val="28"/>
          <w:highlight w:val="none"/>
        </w:rPr>
        <w:t>支出</w:t>
      </w:r>
      <w:r>
        <w:rPr>
          <w:rFonts w:ascii="仿宋_GB2312" w:eastAsia="仿宋_GB2312"/>
          <w:sz w:val="28"/>
          <w:szCs w:val="28"/>
          <w:highlight w:val="none"/>
        </w:rPr>
        <w:t>14237.86</w:t>
      </w:r>
      <w:r>
        <w:rPr>
          <w:rFonts w:hint="eastAsia" w:ascii="仿宋_GB2312" w:eastAsia="仿宋_GB2312"/>
          <w:sz w:val="28"/>
          <w:szCs w:val="28"/>
          <w:highlight w:val="none"/>
        </w:rPr>
        <w:t>万元，占本年财政拨款支出</w:t>
      </w:r>
      <w:r>
        <w:rPr>
          <w:rFonts w:hint="eastAsia" w:ascii="仿宋_GB2312" w:eastAsia="仿宋_GB2312"/>
          <w:sz w:val="28"/>
          <w:szCs w:val="28"/>
          <w:highlight w:val="none"/>
          <w:lang w:val="en-US" w:eastAsia="zh-CN"/>
        </w:rPr>
        <w:t>100</w:t>
      </w:r>
      <w:r>
        <w:rPr>
          <w:rFonts w:hint="eastAsia" w:ascii="仿宋_GB2312" w:eastAsia="仿宋_GB2312"/>
          <w:sz w:val="28"/>
          <w:szCs w:val="28"/>
          <w:highlight w:val="none"/>
        </w:rPr>
        <w:t>%。</w:t>
      </w:r>
    </w:p>
    <w:p>
      <w:pPr>
        <w:numPr>
          <w:ilvl w:val="0"/>
          <w:numId w:val="1"/>
        </w:numPr>
        <w:autoSpaceDE w:val="0"/>
        <w:autoSpaceDN w:val="0"/>
        <w:adjustRightInd w:val="0"/>
        <w:spacing w:line="580" w:lineRule="exact"/>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一般公共预算财政拨款支出决算具体情况</w:t>
      </w:r>
    </w:p>
    <w:p>
      <w:pPr>
        <w:autoSpaceDE w:val="0"/>
        <w:autoSpaceDN w:val="0"/>
        <w:adjustRightInd w:val="0"/>
        <w:spacing w:line="580" w:lineRule="exact"/>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1、“教育支出”（类）202</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年度决算</w:t>
      </w:r>
      <w:r>
        <w:rPr>
          <w:rFonts w:ascii="仿宋_GB2312" w:eastAsia="仿宋_GB2312"/>
          <w:sz w:val="28"/>
          <w:szCs w:val="28"/>
          <w:highlight w:val="none"/>
        </w:rPr>
        <w:t>14237.86</w:t>
      </w:r>
      <w:r>
        <w:rPr>
          <w:rFonts w:hint="eastAsia" w:ascii="仿宋_GB2312" w:eastAsia="仿宋_GB2312"/>
          <w:sz w:val="28"/>
          <w:szCs w:val="28"/>
          <w:highlight w:val="none"/>
        </w:rPr>
        <w:t>万元，比202</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年度年初预算</w:t>
      </w:r>
      <w:r>
        <w:rPr>
          <w:rFonts w:hint="eastAsia" w:ascii="仿宋_GB2312" w:eastAsia="仿宋_GB2312"/>
          <w:sz w:val="28"/>
          <w:szCs w:val="28"/>
          <w:highlight w:val="none"/>
          <w:lang w:eastAsia="zh-CN"/>
        </w:rPr>
        <w:t>减少</w:t>
      </w:r>
      <w:r>
        <w:rPr>
          <w:rFonts w:hint="eastAsia" w:ascii="仿宋_GB2312" w:eastAsia="仿宋_GB2312"/>
          <w:sz w:val="28"/>
          <w:szCs w:val="28"/>
          <w:highlight w:val="none"/>
          <w:lang w:val="en-US" w:eastAsia="zh-CN"/>
        </w:rPr>
        <w:t>1183.41</w:t>
      </w:r>
      <w:r>
        <w:rPr>
          <w:rFonts w:hint="eastAsia" w:ascii="仿宋_GB2312" w:eastAsia="仿宋_GB2312"/>
          <w:sz w:val="28"/>
          <w:szCs w:val="28"/>
          <w:highlight w:val="none"/>
        </w:rPr>
        <w:t>万元，</w:t>
      </w:r>
      <w:r>
        <w:rPr>
          <w:rFonts w:hint="eastAsia" w:ascii="仿宋_GB2312" w:eastAsia="仿宋_GB2312"/>
          <w:sz w:val="28"/>
          <w:szCs w:val="28"/>
          <w:highlight w:val="none"/>
          <w:lang w:eastAsia="zh-CN"/>
        </w:rPr>
        <w:t>下降</w:t>
      </w:r>
      <w:r>
        <w:rPr>
          <w:rFonts w:hint="eastAsia" w:ascii="仿宋_GB2312" w:eastAsia="仿宋_GB2312"/>
          <w:sz w:val="28"/>
          <w:szCs w:val="28"/>
          <w:highlight w:val="none"/>
          <w:lang w:val="en-US" w:eastAsia="zh-CN"/>
        </w:rPr>
        <w:t>7.67%</w:t>
      </w:r>
      <w:r>
        <w:rPr>
          <w:rFonts w:hint="eastAsia" w:ascii="仿宋_GB2312" w:eastAsia="仿宋_GB2312"/>
          <w:sz w:val="28"/>
          <w:szCs w:val="28"/>
          <w:highlight w:val="none"/>
        </w:rPr>
        <w:t>。其中：</w:t>
      </w:r>
    </w:p>
    <w:p>
      <w:pPr>
        <w:spacing w:line="58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w:t>
      </w:r>
      <w:r>
        <w:rPr>
          <w:rFonts w:hint="eastAsia" w:ascii="仿宋_GB2312" w:eastAsia="仿宋_GB2312"/>
          <w:sz w:val="28"/>
          <w:szCs w:val="28"/>
          <w:highlight w:val="none"/>
          <w:lang w:eastAsia="zh-CN"/>
        </w:rPr>
        <w:t>职业教育</w:t>
      </w:r>
      <w:r>
        <w:rPr>
          <w:rFonts w:hint="eastAsia" w:ascii="仿宋_GB2312" w:eastAsia="仿宋_GB2312"/>
          <w:sz w:val="28"/>
          <w:szCs w:val="28"/>
          <w:highlight w:val="none"/>
        </w:rPr>
        <w:t>”（款）202</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年度决算</w:t>
      </w:r>
      <w:r>
        <w:rPr>
          <w:rFonts w:hint="eastAsia" w:ascii="仿宋_GB2312" w:eastAsia="仿宋_GB2312"/>
          <w:sz w:val="28"/>
          <w:szCs w:val="28"/>
          <w:highlight w:val="none"/>
          <w:lang w:val="en-US" w:eastAsia="zh-CN"/>
        </w:rPr>
        <w:t>14030.93</w:t>
      </w:r>
      <w:r>
        <w:rPr>
          <w:rFonts w:hint="eastAsia" w:ascii="仿宋_GB2312" w:eastAsia="仿宋_GB2312"/>
          <w:sz w:val="28"/>
          <w:szCs w:val="28"/>
          <w:highlight w:val="none"/>
        </w:rPr>
        <w:t>万元，比202</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年度年初预算减少</w:t>
      </w:r>
      <w:r>
        <w:rPr>
          <w:rFonts w:hint="eastAsia" w:ascii="仿宋_GB2312" w:eastAsia="仿宋_GB2312"/>
          <w:sz w:val="28"/>
          <w:szCs w:val="28"/>
          <w:highlight w:val="none"/>
          <w:lang w:val="en-US" w:eastAsia="zh-CN"/>
        </w:rPr>
        <w:t>1179.66</w:t>
      </w:r>
      <w:r>
        <w:rPr>
          <w:rFonts w:hint="eastAsia" w:ascii="仿宋_GB2312" w:eastAsia="仿宋_GB2312"/>
          <w:sz w:val="28"/>
          <w:szCs w:val="28"/>
          <w:highlight w:val="none"/>
        </w:rPr>
        <w:t>万元，下降</w:t>
      </w:r>
      <w:r>
        <w:rPr>
          <w:rFonts w:hint="eastAsia" w:ascii="仿宋_GB2312" w:eastAsia="仿宋_GB2312"/>
          <w:sz w:val="28"/>
          <w:szCs w:val="28"/>
          <w:highlight w:val="none"/>
          <w:lang w:val="en-US" w:eastAsia="zh-CN"/>
        </w:rPr>
        <w:t>7.76</w:t>
      </w:r>
      <w:r>
        <w:rPr>
          <w:rFonts w:hint="eastAsia" w:ascii="仿宋_GB2312" w:eastAsia="仿宋_GB2312"/>
          <w:sz w:val="28"/>
          <w:szCs w:val="28"/>
          <w:highlight w:val="none"/>
        </w:rPr>
        <w:t>%。主要原因：</w:t>
      </w:r>
      <w:r>
        <w:rPr>
          <w:rFonts w:hint="eastAsia" w:ascii="仿宋_GB2312" w:eastAsia="仿宋_GB2312"/>
          <w:sz w:val="28"/>
          <w:szCs w:val="28"/>
          <w:highlight w:val="none"/>
          <w:lang w:eastAsia="zh-CN"/>
        </w:rPr>
        <w:t>一是落实政府“过紧日子”要求，厉行勤俭节约</w:t>
      </w:r>
      <w:r>
        <w:rPr>
          <w:rFonts w:hint="eastAsia" w:ascii="仿宋_GB2312" w:eastAsia="仿宋_GB2312"/>
          <w:sz w:val="28"/>
          <w:szCs w:val="28"/>
          <w:highlight w:val="none"/>
        </w:rPr>
        <w:t>，</w:t>
      </w:r>
      <w:r>
        <w:rPr>
          <w:rFonts w:hint="eastAsia" w:ascii="仿宋_GB2312" w:eastAsia="仿宋_GB2312"/>
          <w:sz w:val="28"/>
          <w:szCs w:val="28"/>
          <w:highlight w:val="none"/>
          <w:lang w:eastAsia="zh-CN"/>
        </w:rPr>
        <w:t>压减支出；二是及时上缴本年度结余资金。</w:t>
      </w:r>
    </w:p>
    <w:p>
      <w:pPr>
        <w:tabs>
          <w:tab w:val="center" w:pos="6979"/>
        </w:tabs>
        <w:spacing w:line="580" w:lineRule="exact"/>
        <w:ind w:firstLine="57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sz w:val="28"/>
          <w:szCs w:val="28"/>
          <w:highlight w:val="none"/>
          <w:lang w:val="en-US" w:eastAsia="zh-CN"/>
        </w:rPr>
        <w:t>进修及培训</w:t>
      </w:r>
      <w:r>
        <w:rPr>
          <w:rFonts w:hint="eastAsia" w:ascii="仿宋_GB2312" w:eastAsia="仿宋_GB2312"/>
          <w:color w:val="auto"/>
          <w:sz w:val="28"/>
          <w:szCs w:val="28"/>
          <w:highlight w:val="none"/>
        </w:rPr>
        <w:t>”（款）202</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年度决算</w:t>
      </w:r>
      <w:r>
        <w:rPr>
          <w:rFonts w:hint="eastAsia" w:ascii="仿宋_GB2312" w:eastAsia="仿宋_GB2312"/>
          <w:color w:val="auto"/>
          <w:sz w:val="28"/>
          <w:szCs w:val="28"/>
          <w:highlight w:val="none"/>
          <w:lang w:val="en-US" w:eastAsia="zh-CN"/>
        </w:rPr>
        <w:t>206.93</w:t>
      </w:r>
      <w:r>
        <w:rPr>
          <w:rFonts w:hint="eastAsia" w:ascii="仿宋_GB2312" w:eastAsia="仿宋_GB2312"/>
          <w:color w:val="auto"/>
          <w:sz w:val="28"/>
          <w:szCs w:val="28"/>
          <w:highlight w:val="none"/>
        </w:rPr>
        <w:t>万元，比202</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年度年初预算减少</w:t>
      </w:r>
      <w:r>
        <w:rPr>
          <w:rFonts w:hint="eastAsia" w:ascii="仿宋_GB2312" w:eastAsia="仿宋_GB2312"/>
          <w:color w:val="auto"/>
          <w:sz w:val="28"/>
          <w:szCs w:val="28"/>
          <w:highlight w:val="none"/>
          <w:lang w:val="en-US" w:eastAsia="zh-CN"/>
        </w:rPr>
        <w:t>3.75</w:t>
      </w:r>
      <w:r>
        <w:rPr>
          <w:rFonts w:hint="eastAsia" w:ascii="仿宋_GB2312" w:eastAsia="仿宋_GB2312"/>
          <w:color w:val="auto"/>
          <w:sz w:val="28"/>
          <w:szCs w:val="28"/>
          <w:highlight w:val="none"/>
        </w:rPr>
        <w:t>万元，下降</w:t>
      </w:r>
      <w:r>
        <w:rPr>
          <w:rFonts w:hint="eastAsia" w:ascii="仿宋_GB2312" w:eastAsia="仿宋_GB2312"/>
          <w:color w:val="auto"/>
          <w:sz w:val="28"/>
          <w:szCs w:val="28"/>
          <w:highlight w:val="none"/>
          <w:lang w:val="en-US" w:eastAsia="zh-CN"/>
        </w:rPr>
        <w:t>1.78</w:t>
      </w:r>
      <w:r>
        <w:rPr>
          <w:rFonts w:hint="eastAsia" w:ascii="仿宋_GB2312" w:eastAsia="仿宋_GB2312"/>
          <w:color w:val="auto"/>
          <w:sz w:val="28"/>
          <w:szCs w:val="28"/>
          <w:highlight w:val="none"/>
        </w:rPr>
        <w:t>%。主要原因：</w:t>
      </w:r>
      <w:r>
        <w:rPr>
          <w:rFonts w:hint="eastAsia" w:ascii="仿宋_GB2312" w:eastAsia="仿宋_GB2312"/>
          <w:color w:val="auto"/>
          <w:sz w:val="28"/>
          <w:szCs w:val="28"/>
          <w:highlight w:val="none"/>
          <w:lang w:eastAsia="zh-CN"/>
        </w:rPr>
        <w:t>落实政府“过紧日子”要求，进一步压减一般性支出</w:t>
      </w:r>
      <w:r>
        <w:rPr>
          <w:rFonts w:hint="eastAsia" w:ascii="仿宋_GB2312" w:eastAsia="仿宋_GB2312"/>
          <w:color w:val="auto"/>
          <w:sz w:val="28"/>
          <w:szCs w:val="28"/>
          <w:highlight w:val="none"/>
        </w:rPr>
        <w:t>。</w:t>
      </w:r>
    </w:p>
    <w:p>
      <w:pPr>
        <w:spacing w:line="580" w:lineRule="exact"/>
        <w:ind w:firstLine="560" w:firstLineChars="200"/>
        <w:rPr>
          <w:rFonts w:ascii="仿宋_GB2312" w:eastAsia="仿宋_GB2312"/>
          <w:sz w:val="28"/>
          <w:szCs w:val="28"/>
        </w:rPr>
      </w:pPr>
      <w:r>
        <w:rPr>
          <w:rFonts w:hint="eastAsia" w:ascii="黑体" w:eastAsia="黑体"/>
          <w:b/>
          <w:sz w:val="28"/>
          <w:szCs w:val="28"/>
        </w:rPr>
        <w:t>五、政府性基金预算财政拨款支出决算情况说明</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（一）政府性基金预算财政拨款支出决算总体情况</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highlight w:val="none"/>
        </w:rPr>
        <w:t>本单位无此项支出。</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（二）政府性基金预算财政拨款支出决算具体情况</w:t>
      </w:r>
    </w:p>
    <w:p>
      <w:pPr>
        <w:tabs>
          <w:tab w:val="center" w:pos="6979"/>
        </w:tabs>
        <w:spacing w:line="58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本单位无此项支出。</w:t>
      </w:r>
    </w:p>
    <w:p>
      <w:pPr>
        <w:spacing w:line="580" w:lineRule="exact"/>
        <w:ind w:firstLine="560" w:firstLineChars="200"/>
        <w:rPr>
          <w:rFonts w:ascii="黑体" w:eastAsia="黑体"/>
          <w:b/>
          <w:sz w:val="28"/>
          <w:szCs w:val="28"/>
        </w:rPr>
      </w:pPr>
      <w:r>
        <w:rPr>
          <w:rFonts w:hint="eastAsia" w:ascii="黑体" w:eastAsia="黑体"/>
          <w:b/>
          <w:sz w:val="28"/>
          <w:szCs w:val="28"/>
        </w:rPr>
        <w:t>六、国有资本经营预算财</w:t>
      </w:r>
      <w:r>
        <w:rPr>
          <w:rFonts w:ascii="黑体" w:eastAsia="黑体"/>
          <w:b/>
          <w:sz w:val="28"/>
          <w:szCs w:val="28"/>
        </w:rPr>
        <w:t>政拨款</w:t>
      </w:r>
      <w:r>
        <w:rPr>
          <w:rFonts w:hint="eastAsia" w:ascii="黑体" w:eastAsia="黑体"/>
          <w:b/>
          <w:sz w:val="28"/>
          <w:szCs w:val="28"/>
        </w:rPr>
        <w:t>收支情况</w:t>
      </w:r>
    </w:p>
    <w:p>
      <w:pPr>
        <w:tabs>
          <w:tab w:val="center" w:pos="6979"/>
        </w:tabs>
        <w:spacing w:line="58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本单位无此项支出。</w:t>
      </w:r>
    </w:p>
    <w:p>
      <w:pPr>
        <w:spacing w:line="580" w:lineRule="exact"/>
        <w:ind w:firstLine="548" w:firstLineChars="196"/>
        <w:rPr>
          <w:rFonts w:ascii="黑体" w:eastAsia="黑体"/>
          <w:sz w:val="28"/>
          <w:szCs w:val="28"/>
        </w:rPr>
      </w:pPr>
      <w:r>
        <w:rPr>
          <w:rFonts w:hint="eastAsia" w:ascii="黑体" w:eastAsia="黑体"/>
          <w:b/>
          <w:sz w:val="28"/>
          <w:szCs w:val="28"/>
        </w:rPr>
        <w:t>七、财政拨款基本支出决算情况说明</w:t>
      </w:r>
    </w:p>
    <w:p>
      <w:pPr>
        <w:tabs>
          <w:tab w:val="center" w:pos="6979"/>
        </w:tabs>
        <w:spacing w:line="580" w:lineRule="exact"/>
        <w:ind w:firstLine="548" w:firstLineChars="196"/>
        <w:rPr>
          <w:rFonts w:ascii="黑体" w:eastAsia="黑体"/>
          <w:b/>
          <w:sz w:val="28"/>
          <w:szCs w:val="28"/>
        </w:rPr>
      </w:pP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年度使用一般公共预算财政拨款安排基本支出</w:t>
      </w:r>
      <w:r>
        <w:rPr>
          <w:rFonts w:ascii="仿宋_GB2312" w:eastAsia="仿宋_GB2312"/>
          <w:sz w:val="28"/>
          <w:szCs w:val="28"/>
          <w:highlight w:val="none"/>
        </w:rPr>
        <w:t>8579.5</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万元，使用政府性基金财政拨款安排基本支出</w:t>
      </w:r>
      <w:r>
        <w:rPr>
          <w:rFonts w:ascii="仿宋_GB2312" w:eastAsia="仿宋_GB2312"/>
          <w:sz w:val="28"/>
          <w:szCs w:val="28"/>
          <w:highlight w:val="none"/>
        </w:rPr>
        <w:t>0</w:t>
      </w:r>
      <w:r>
        <w:rPr>
          <w:rFonts w:hint="eastAsia" w:ascii="仿宋_GB2312" w:eastAsia="仿宋_GB2312"/>
          <w:sz w:val="28"/>
          <w:szCs w:val="28"/>
          <w:highlight w:val="none"/>
          <w:lang w:val="en-US" w:eastAsia="zh-CN"/>
        </w:rPr>
        <w:t>.00</w:t>
      </w:r>
      <w:r>
        <w:rPr>
          <w:rFonts w:hint="eastAsia" w:ascii="仿宋_GB2312" w:eastAsia="仿宋_GB2312"/>
          <w:sz w:val="28"/>
          <w:szCs w:val="28"/>
          <w:highlight w:val="none"/>
        </w:rPr>
        <w:t>万元，其中：（1）工资福利支出包括基本工资</w:t>
      </w:r>
      <w:r>
        <w:rPr>
          <w:rFonts w:ascii="仿宋_GB2312" w:eastAsia="仿宋_GB2312"/>
          <w:sz w:val="28"/>
          <w:szCs w:val="28"/>
          <w:highlight w:val="none"/>
        </w:rPr>
        <w:t>、津贴补贴、奖金、伙食补助费、绩效工资、</w:t>
      </w:r>
      <w:r>
        <w:rPr>
          <w:rFonts w:hint="eastAsia" w:ascii="仿宋_GB2312" w:eastAsia="仿宋_GB2312"/>
          <w:sz w:val="28"/>
          <w:szCs w:val="28"/>
          <w:highlight w:val="none"/>
        </w:rPr>
        <w:t>其他</w:t>
      </w:r>
      <w:r>
        <w:rPr>
          <w:rFonts w:ascii="仿宋_GB2312" w:eastAsia="仿宋_GB2312"/>
          <w:sz w:val="28"/>
          <w:szCs w:val="28"/>
          <w:highlight w:val="none"/>
        </w:rPr>
        <w:t>社会保障缴费、其他工资福利</w:t>
      </w:r>
      <w:r>
        <w:rPr>
          <w:rFonts w:hint="eastAsia" w:ascii="仿宋_GB2312" w:eastAsia="仿宋_GB2312"/>
          <w:sz w:val="28"/>
          <w:szCs w:val="28"/>
          <w:highlight w:val="none"/>
        </w:rPr>
        <w:t>等</w:t>
      </w:r>
      <w:r>
        <w:rPr>
          <w:rFonts w:ascii="仿宋_GB2312" w:eastAsia="仿宋_GB2312"/>
          <w:sz w:val="28"/>
          <w:szCs w:val="28"/>
          <w:highlight w:val="none"/>
        </w:rPr>
        <w:t>支出</w:t>
      </w:r>
      <w:r>
        <w:rPr>
          <w:rFonts w:hint="eastAsia" w:ascii="仿宋_GB2312" w:eastAsia="仿宋_GB2312"/>
          <w:sz w:val="28"/>
          <w:szCs w:val="28"/>
          <w:highlight w:val="none"/>
        </w:rPr>
        <w:t>；（2）商品和服务支出包括</w:t>
      </w:r>
      <w:r>
        <w:rPr>
          <w:rFonts w:ascii="仿宋_GB2312" w:eastAsia="仿宋_GB2312"/>
          <w:sz w:val="28"/>
          <w:szCs w:val="28"/>
          <w:highlight w:val="none"/>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highlight w:val="none"/>
        </w:rPr>
        <w:t>等</w:t>
      </w:r>
      <w:r>
        <w:rPr>
          <w:rFonts w:ascii="仿宋_GB2312" w:eastAsia="仿宋_GB2312"/>
          <w:sz w:val="28"/>
          <w:szCs w:val="28"/>
          <w:highlight w:val="none"/>
        </w:rPr>
        <w:t>支出</w:t>
      </w:r>
      <w:r>
        <w:rPr>
          <w:rFonts w:hint="eastAsia" w:ascii="仿宋_GB2312" w:eastAsia="仿宋_GB2312"/>
          <w:sz w:val="28"/>
          <w:szCs w:val="28"/>
          <w:highlight w:val="none"/>
        </w:rPr>
        <w:t>；（3）对个人和家庭补助支出包括</w:t>
      </w:r>
      <w:r>
        <w:rPr>
          <w:rFonts w:ascii="仿宋_GB2312" w:eastAsia="仿宋_GB2312"/>
          <w:sz w:val="28"/>
          <w:szCs w:val="28"/>
          <w:highlight w:val="none"/>
        </w:rPr>
        <w:t>离休费、退休费、抚恤金、生活补助、</w:t>
      </w:r>
      <w:r>
        <w:rPr>
          <w:rFonts w:hint="eastAsia" w:ascii="仿宋_GB2312" w:eastAsia="仿宋_GB2312"/>
          <w:sz w:val="28"/>
          <w:szCs w:val="28"/>
          <w:highlight w:val="none"/>
        </w:rPr>
        <w:t>救济费</w:t>
      </w:r>
      <w:r>
        <w:rPr>
          <w:rFonts w:ascii="仿宋_GB2312" w:eastAsia="仿宋_GB2312"/>
          <w:sz w:val="28"/>
          <w:szCs w:val="28"/>
          <w:highlight w:val="none"/>
        </w:rPr>
        <w:t>、医疗费</w:t>
      </w:r>
      <w:r>
        <w:rPr>
          <w:rFonts w:hint="eastAsia" w:ascii="仿宋_GB2312" w:eastAsia="仿宋_GB2312"/>
          <w:sz w:val="28"/>
          <w:szCs w:val="28"/>
          <w:highlight w:val="none"/>
        </w:rPr>
        <w:t>补助</w:t>
      </w:r>
      <w:r>
        <w:rPr>
          <w:rFonts w:ascii="仿宋_GB2312" w:eastAsia="仿宋_GB2312"/>
          <w:sz w:val="28"/>
          <w:szCs w:val="28"/>
          <w:highlight w:val="none"/>
        </w:rPr>
        <w:t>、助学金、奖励金</w:t>
      </w:r>
      <w:r>
        <w:rPr>
          <w:rFonts w:hint="eastAsia" w:ascii="仿宋_GB2312" w:eastAsia="仿宋_GB2312"/>
          <w:sz w:val="28"/>
          <w:szCs w:val="28"/>
          <w:highlight w:val="none"/>
        </w:rPr>
        <w:t>、</w:t>
      </w:r>
      <w:r>
        <w:rPr>
          <w:rFonts w:ascii="仿宋_GB2312" w:eastAsia="仿宋_GB2312"/>
          <w:sz w:val="28"/>
          <w:szCs w:val="28"/>
          <w:highlight w:val="none"/>
        </w:rPr>
        <w:t>其他对个人和家庭的补助</w:t>
      </w:r>
      <w:r>
        <w:rPr>
          <w:rFonts w:hint="eastAsia" w:ascii="仿宋_GB2312" w:eastAsia="仿宋_GB2312"/>
          <w:sz w:val="28"/>
          <w:szCs w:val="28"/>
          <w:highlight w:val="none"/>
        </w:rPr>
        <w:t>等</w:t>
      </w:r>
      <w:r>
        <w:rPr>
          <w:rFonts w:ascii="仿宋_GB2312" w:eastAsia="仿宋_GB2312"/>
          <w:sz w:val="28"/>
          <w:szCs w:val="28"/>
          <w:highlight w:val="none"/>
        </w:rPr>
        <w:t>支出</w:t>
      </w:r>
      <w:r>
        <w:rPr>
          <w:rFonts w:hint="eastAsia" w:ascii="仿宋_GB2312" w:eastAsia="仿宋_GB2312"/>
          <w:sz w:val="28"/>
          <w:szCs w:val="28"/>
          <w:highlight w:val="none"/>
        </w:rPr>
        <w:t>。（4）其他资本性支出包括</w:t>
      </w:r>
      <w:r>
        <w:rPr>
          <w:rFonts w:ascii="仿宋_GB2312" w:eastAsia="仿宋_GB2312"/>
          <w:sz w:val="28"/>
          <w:szCs w:val="28"/>
          <w:highlight w:val="none"/>
        </w:rPr>
        <w:t>办公设备购置、专用设备购置</w:t>
      </w:r>
      <w:r>
        <w:rPr>
          <w:rFonts w:hint="eastAsia" w:ascii="仿宋_GB2312" w:eastAsia="仿宋_GB2312"/>
          <w:sz w:val="28"/>
          <w:szCs w:val="28"/>
          <w:highlight w:val="none"/>
        </w:rPr>
        <w:t>等</w:t>
      </w:r>
      <w:r>
        <w:rPr>
          <w:rFonts w:ascii="仿宋_GB2312" w:eastAsia="仿宋_GB2312"/>
          <w:sz w:val="28"/>
          <w:szCs w:val="28"/>
          <w:highlight w:val="none"/>
        </w:rPr>
        <w:t>。</w:t>
      </w:r>
    </w:p>
    <w:p>
      <w:pPr>
        <w:autoSpaceDE w:val="0"/>
        <w:autoSpaceDN w:val="0"/>
        <w:adjustRightInd w:val="0"/>
        <w:spacing w:line="580" w:lineRule="exact"/>
        <w:jc w:val="center"/>
        <w:rPr>
          <w:rFonts w:ascii="宋体" w:hAnsi="宋体" w:cs="宋体"/>
          <w:b/>
          <w:spacing w:val="40"/>
          <w:kern w:val="0"/>
          <w:sz w:val="32"/>
          <w:szCs w:val="32"/>
        </w:rPr>
      </w:pPr>
      <w:r>
        <w:rPr>
          <w:rFonts w:ascii="仿宋_GB2312" w:eastAsia="仿宋_GB2312"/>
          <w:sz w:val="28"/>
          <w:szCs w:val="28"/>
        </w:rPr>
        <w:br w:type="page"/>
      </w:r>
      <w:r>
        <w:rPr>
          <w:rFonts w:hint="eastAsia" w:ascii="宋体" w:hAnsi="宋体" w:cs="宋体"/>
          <w:b/>
          <w:bCs/>
          <w:spacing w:val="40"/>
          <w:kern w:val="0"/>
          <w:sz w:val="32"/>
          <w:szCs w:val="32"/>
        </w:rPr>
        <w:t>第三部分</w:t>
      </w:r>
      <w:r>
        <w:rPr>
          <w:rFonts w:hint="eastAsia" w:ascii="宋体" w:hAnsi="宋体"/>
          <w:b/>
          <w:spacing w:val="40"/>
          <w:sz w:val="32"/>
          <w:szCs w:val="32"/>
        </w:rPr>
        <w:t>2023年度</w:t>
      </w:r>
      <w:r>
        <w:rPr>
          <w:rFonts w:hint="eastAsia" w:ascii="宋体" w:hAnsi="宋体" w:cs="宋体"/>
          <w:b/>
          <w:spacing w:val="40"/>
          <w:kern w:val="0"/>
          <w:sz w:val="32"/>
          <w:szCs w:val="32"/>
        </w:rPr>
        <w:t>其他重要事项的情况说明</w:t>
      </w:r>
    </w:p>
    <w:p>
      <w:pPr>
        <w:spacing w:line="560" w:lineRule="exact"/>
        <w:ind w:firstLine="560" w:firstLineChars="200"/>
        <w:rPr>
          <w:rFonts w:hint="eastAsia" w:ascii="黑体" w:eastAsia="黑体"/>
          <w:sz w:val="28"/>
          <w:szCs w:val="28"/>
          <w:highlight w:val="none"/>
        </w:rPr>
      </w:pPr>
      <w:r>
        <w:rPr>
          <w:rFonts w:hint="eastAsia" w:ascii="黑体" w:eastAsia="黑体"/>
          <w:sz w:val="28"/>
          <w:szCs w:val="28"/>
          <w:highlight w:val="none"/>
        </w:rPr>
        <w:t>一、“三公”经费财政拨款决算情况</w:t>
      </w:r>
    </w:p>
    <w:p>
      <w:pPr>
        <w:spacing w:line="560" w:lineRule="exact"/>
        <w:ind w:firstLine="600"/>
        <w:rPr>
          <w:rFonts w:hint="eastAsia" w:ascii="仿宋_GB2312" w:eastAsia="仿宋_GB2312"/>
          <w:sz w:val="28"/>
          <w:szCs w:val="28"/>
          <w:highlight w:val="none"/>
        </w:rPr>
      </w:pPr>
      <w:r>
        <w:rPr>
          <w:rFonts w:hint="eastAsia" w:ascii="仿宋_GB2312" w:eastAsia="仿宋_GB2312"/>
          <w:sz w:val="28"/>
          <w:szCs w:val="28"/>
          <w:highlight w:val="none"/>
        </w:rPr>
        <w:t>“三公”经费包括本单位所属</w:t>
      </w:r>
      <w:r>
        <w:rPr>
          <w:rFonts w:hint="eastAsia" w:ascii="仿宋_GB2312" w:eastAsia="仿宋_GB2312"/>
          <w:bCs/>
          <w:sz w:val="28"/>
          <w:szCs w:val="28"/>
          <w:highlight w:val="none"/>
          <w:lang w:val="en-US" w:eastAsia="zh-CN"/>
        </w:rPr>
        <w:t>0</w:t>
      </w:r>
      <w:r>
        <w:rPr>
          <w:rFonts w:hint="eastAsia" w:ascii="仿宋_GB2312" w:eastAsia="仿宋_GB2312"/>
          <w:sz w:val="28"/>
          <w:szCs w:val="28"/>
          <w:highlight w:val="none"/>
        </w:rPr>
        <w:t>个行政单位、</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个</w:t>
      </w:r>
      <w:r>
        <w:rPr>
          <w:rFonts w:ascii="仿宋_GB2312" w:eastAsia="仿宋_GB2312"/>
          <w:sz w:val="28"/>
          <w:szCs w:val="28"/>
          <w:highlight w:val="none"/>
        </w:rPr>
        <w:t>参</w:t>
      </w:r>
      <w:r>
        <w:rPr>
          <w:rFonts w:hint="eastAsia" w:ascii="仿宋_GB2312" w:eastAsia="仿宋_GB2312"/>
          <w:sz w:val="28"/>
          <w:szCs w:val="28"/>
          <w:highlight w:val="none"/>
        </w:rPr>
        <w:t>照</w:t>
      </w:r>
      <w:r>
        <w:rPr>
          <w:rFonts w:ascii="仿宋_GB2312" w:eastAsia="仿宋_GB2312"/>
          <w:sz w:val="28"/>
          <w:szCs w:val="28"/>
          <w:highlight w:val="none"/>
        </w:rPr>
        <w:t>公务员法管理事业单位</w:t>
      </w:r>
      <w:r>
        <w:rPr>
          <w:rFonts w:hint="eastAsia" w:ascii="仿宋_GB2312" w:eastAsia="仿宋_GB2312"/>
          <w:sz w:val="28"/>
          <w:szCs w:val="28"/>
          <w:highlight w:val="none"/>
        </w:rPr>
        <w:t>、</w:t>
      </w:r>
      <w:r>
        <w:rPr>
          <w:rFonts w:hint="eastAsia" w:ascii="仿宋_GB2312" w:eastAsia="仿宋_GB2312"/>
          <w:bCs/>
          <w:sz w:val="28"/>
          <w:szCs w:val="28"/>
          <w:highlight w:val="none"/>
          <w:lang w:val="en-US" w:eastAsia="zh-CN"/>
        </w:rPr>
        <w:t>1</w:t>
      </w:r>
      <w:r>
        <w:rPr>
          <w:rFonts w:hint="eastAsia" w:ascii="仿宋_GB2312" w:eastAsia="仿宋_GB2312"/>
          <w:bCs/>
          <w:sz w:val="28"/>
          <w:szCs w:val="28"/>
          <w:highlight w:val="none"/>
        </w:rPr>
        <w:t>个</w:t>
      </w:r>
      <w:r>
        <w:rPr>
          <w:rFonts w:hint="eastAsia" w:ascii="仿宋_GB2312" w:eastAsia="仿宋_GB2312"/>
          <w:sz w:val="28"/>
          <w:szCs w:val="28"/>
          <w:highlight w:val="none"/>
        </w:rPr>
        <w:t>事业单位</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年度“三公”经费财政拨款决算数</w:t>
      </w:r>
      <w:r>
        <w:rPr>
          <w:rFonts w:ascii="仿宋_GB2312" w:eastAsia="仿宋_GB2312"/>
          <w:sz w:val="28"/>
          <w:szCs w:val="28"/>
          <w:highlight w:val="none"/>
        </w:rPr>
        <w:t>19.2</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万元，比202</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年度“三公”经费财政拨款年初预算</w:t>
      </w:r>
      <w:r>
        <w:rPr>
          <w:rFonts w:ascii="仿宋_GB2312" w:eastAsia="仿宋_GB2312"/>
          <w:sz w:val="28"/>
          <w:szCs w:val="28"/>
          <w:highlight w:val="none"/>
        </w:rPr>
        <w:t>37.27</w:t>
      </w:r>
      <w:r>
        <w:rPr>
          <w:rFonts w:hint="eastAsia" w:ascii="仿宋_GB2312" w:eastAsia="仿宋_GB2312"/>
          <w:sz w:val="28"/>
          <w:szCs w:val="28"/>
          <w:highlight w:val="none"/>
        </w:rPr>
        <w:t>万元减少</w:t>
      </w:r>
      <w:r>
        <w:rPr>
          <w:rFonts w:ascii="仿宋_GB2312" w:eastAsia="仿宋_GB2312"/>
          <w:sz w:val="28"/>
          <w:szCs w:val="28"/>
          <w:highlight w:val="none"/>
        </w:rPr>
        <w:t>18.0</w:t>
      </w:r>
      <w:r>
        <w:rPr>
          <w:rFonts w:hint="eastAsia" w:ascii="仿宋_GB2312" w:eastAsia="仿宋_GB2312"/>
          <w:sz w:val="28"/>
          <w:szCs w:val="28"/>
          <w:highlight w:val="none"/>
          <w:lang w:val="en-US" w:eastAsia="zh-CN"/>
        </w:rPr>
        <w:t>7</w:t>
      </w:r>
      <w:r>
        <w:rPr>
          <w:rFonts w:hint="eastAsia" w:ascii="仿宋_GB2312" w:eastAsia="仿宋_GB2312"/>
          <w:sz w:val="28"/>
          <w:szCs w:val="28"/>
          <w:highlight w:val="none"/>
        </w:rPr>
        <w:t>万元。其中：</w:t>
      </w:r>
    </w:p>
    <w:p>
      <w:pPr>
        <w:spacing w:line="560" w:lineRule="exact"/>
        <w:ind w:firstLine="600"/>
        <w:rPr>
          <w:rFonts w:hint="eastAsia" w:ascii="仿宋_GB2312" w:eastAsia="仿宋_GB2312"/>
          <w:sz w:val="28"/>
          <w:szCs w:val="28"/>
          <w:highlight w:val="none"/>
        </w:rPr>
      </w:pPr>
      <w:r>
        <w:rPr>
          <w:rFonts w:hint="eastAsia" w:ascii="仿宋_GB2312" w:eastAsia="仿宋_GB2312"/>
          <w:sz w:val="28"/>
          <w:szCs w:val="28"/>
          <w:highlight w:val="none"/>
        </w:rPr>
        <w:t>1.因公出国（境）费用。202</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年度决算数</w:t>
      </w:r>
      <w:r>
        <w:rPr>
          <w:rFonts w:ascii="仿宋_GB2312" w:eastAsia="仿宋_GB2312"/>
          <w:sz w:val="28"/>
          <w:szCs w:val="28"/>
          <w:highlight w:val="none"/>
        </w:rPr>
        <w:t>0</w:t>
      </w:r>
      <w:r>
        <w:rPr>
          <w:rFonts w:hint="eastAsia" w:ascii="仿宋_GB2312" w:eastAsia="仿宋_GB2312"/>
          <w:sz w:val="28"/>
          <w:szCs w:val="28"/>
          <w:highlight w:val="none"/>
          <w:lang w:val="en-US" w:eastAsia="zh-CN"/>
        </w:rPr>
        <w:t>.00</w:t>
      </w:r>
      <w:r>
        <w:rPr>
          <w:rFonts w:hint="eastAsia" w:ascii="仿宋_GB2312" w:eastAsia="仿宋_GB2312"/>
          <w:sz w:val="28"/>
          <w:szCs w:val="28"/>
          <w:highlight w:val="none"/>
        </w:rPr>
        <w:t>万元，比202</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年度年初预算数</w:t>
      </w:r>
      <w:r>
        <w:rPr>
          <w:rFonts w:ascii="仿宋_GB2312" w:eastAsia="仿宋_GB2312"/>
          <w:sz w:val="28"/>
          <w:szCs w:val="28"/>
          <w:highlight w:val="none"/>
        </w:rPr>
        <w:t>6.84</w:t>
      </w:r>
      <w:r>
        <w:rPr>
          <w:rFonts w:hint="eastAsia" w:ascii="仿宋_GB2312" w:eastAsia="仿宋_GB2312"/>
          <w:sz w:val="28"/>
          <w:szCs w:val="28"/>
          <w:highlight w:val="none"/>
        </w:rPr>
        <w:t>万元减少</w:t>
      </w:r>
      <w:r>
        <w:rPr>
          <w:rFonts w:ascii="仿宋_GB2312" w:eastAsia="仿宋_GB2312"/>
          <w:sz w:val="28"/>
          <w:szCs w:val="28"/>
          <w:highlight w:val="none"/>
        </w:rPr>
        <w:t>6.84</w:t>
      </w:r>
      <w:r>
        <w:rPr>
          <w:rFonts w:hint="eastAsia" w:ascii="仿宋_GB2312" w:eastAsia="仿宋_GB2312"/>
          <w:sz w:val="28"/>
          <w:szCs w:val="28"/>
          <w:highlight w:val="none"/>
        </w:rPr>
        <w:t>万元。主要原因：落实政府过紧日子要求，</w:t>
      </w:r>
      <w:r>
        <w:rPr>
          <w:rFonts w:hint="eastAsia" w:ascii="仿宋_GB2312" w:eastAsia="仿宋_GB2312"/>
          <w:sz w:val="28"/>
          <w:szCs w:val="28"/>
          <w:highlight w:val="none"/>
          <w:lang w:eastAsia="zh-CN"/>
        </w:rPr>
        <w:t>厉行勤俭节约</w:t>
      </w:r>
      <w:r>
        <w:rPr>
          <w:rFonts w:hint="eastAsia" w:ascii="仿宋_GB2312" w:eastAsia="仿宋_GB2312"/>
          <w:sz w:val="28"/>
          <w:szCs w:val="28"/>
          <w:highlight w:val="none"/>
        </w:rPr>
        <w:t>，</w:t>
      </w:r>
      <w:r>
        <w:rPr>
          <w:rFonts w:hint="eastAsia" w:ascii="仿宋_GB2312" w:eastAsia="仿宋_GB2312"/>
          <w:sz w:val="28"/>
          <w:szCs w:val="28"/>
          <w:highlight w:val="none"/>
          <w:lang w:eastAsia="zh-CN"/>
        </w:rPr>
        <w:t>严格控制</w:t>
      </w:r>
      <w:r>
        <w:rPr>
          <w:rFonts w:hint="eastAsia" w:ascii="仿宋_GB2312" w:eastAsia="仿宋_GB2312"/>
          <w:sz w:val="28"/>
          <w:szCs w:val="28"/>
          <w:highlight w:val="none"/>
        </w:rPr>
        <w:t>因公出国（境）费用；202</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年度因公出国（境）费用主要用于教师出国培训等方面，202</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年度组织因公出国（境）团组0个、0人次，人均因公出国（境）费用0</w:t>
      </w:r>
      <w:r>
        <w:rPr>
          <w:rFonts w:hint="eastAsia" w:ascii="仿宋_GB2312" w:eastAsia="仿宋_GB2312"/>
          <w:sz w:val="28"/>
          <w:szCs w:val="28"/>
          <w:highlight w:val="none"/>
          <w:lang w:val="en-US" w:eastAsia="zh-CN"/>
        </w:rPr>
        <w:t>.00</w:t>
      </w:r>
      <w:r>
        <w:rPr>
          <w:rFonts w:hint="eastAsia" w:ascii="仿宋_GB2312" w:eastAsia="仿宋_GB2312"/>
          <w:sz w:val="28"/>
          <w:szCs w:val="28"/>
          <w:highlight w:val="none"/>
        </w:rPr>
        <w:t>万元。</w:t>
      </w:r>
    </w:p>
    <w:p>
      <w:pPr>
        <w:spacing w:line="560" w:lineRule="exact"/>
        <w:ind w:firstLine="600"/>
        <w:rPr>
          <w:rFonts w:hint="eastAsia" w:ascii="仿宋_GB2312" w:eastAsia="仿宋_GB2312"/>
          <w:sz w:val="28"/>
          <w:szCs w:val="28"/>
          <w:highlight w:val="none"/>
        </w:rPr>
      </w:pPr>
      <w:r>
        <w:rPr>
          <w:rFonts w:hint="eastAsia" w:ascii="仿宋_GB2312" w:eastAsia="仿宋_GB2312"/>
          <w:sz w:val="28"/>
          <w:szCs w:val="28"/>
          <w:highlight w:val="none"/>
        </w:rPr>
        <w:t>2.公务接待费。202</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年度决算数</w:t>
      </w:r>
      <w:r>
        <w:rPr>
          <w:rFonts w:ascii="仿宋_GB2312" w:eastAsia="仿宋_GB2312"/>
          <w:sz w:val="28"/>
          <w:szCs w:val="28"/>
          <w:highlight w:val="none"/>
        </w:rPr>
        <w:t>0.87</w:t>
      </w:r>
      <w:r>
        <w:rPr>
          <w:rFonts w:hint="eastAsia" w:ascii="仿宋_GB2312" w:eastAsia="仿宋_GB2312"/>
          <w:sz w:val="28"/>
          <w:szCs w:val="28"/>
          <w:highlight w:val="none"/>
        </w:rPr>
        <w:t>万元，比202</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年度年初预算数</w:t>
      </w:r>
      <w:r>
        <w:rPr>
          <w:rFonts w:ascii="仿宋_GB2312" w:eastAsia="仿宋_GB2312"/>
          <w:sz w:val="28"/>
          <w:szCs w:val="28"/>
          <w:highlight w:val="none"/>
        </w:rPr>
        <w:t>3.23</w:t>
      </w:r>
      <w:r>
        <w:rPr>
          <w:rFonts w:hint="eastAsia" w:ascii="仿宋_GB2312" w:eastAsia="仿宋_GB2312"/>
          <w:sz w:val="28"/>
          <w:szCs w:val="28"/>
          <w:highlight w:val="none"/>
        </w:rPr>
        <w:t>万元减少</w:t>
      </w:r>
      <w:r>
        <w:rPr>
          <w:rFonts w:hint="eastAsia" w:ascii="仿宋_GB2312" w:eastAsia="仿宋_GB2312"/>
          <w:sz w:val="28"/>
          <w:szCs w:val="28"/>
          <w:highlight w:val="none"/>
          <w:lang w:val="en-US" w:eastAsia="zh-CN"/>
        </w:rPr>
        <w:t>2.36</w:t>
      </w:r>
      <w:r>
        <w:rPr>
          <w:rFonts w:hint="eastAsia" w:ascii="仿宋_GB2312" w:eastAsia="仿宋_GB2312"/>
          <w:sz w:val="28"/>
          <w:szCs w:val="28"/>
          <w:highlight w:val="none"/>
        </w:rPr>
        <w:t>万元。主要原因：落实政府过紧日子要求，</w:t>
      </w:r>
      <w:r>
        <w:rPr>
          <w:rFonts w:hint="eastAsia" w:ascii="仿宋_GB2312" w:eastAsia="仿宋_GB2312"/>
          <w:sz w:val="28"/>
          <w:szCs w:val="28"/>
          <w:highlight w:val="none"/>
          <w:lang w:eastAsia="zh-CN"/>
        </w:rPr>
        <w:t>厉行勤俭节约</w:t>
      </w:r>
      <w:r>
        <w:rPr>
          <w:rFonts w:hint="eastAsia" w:ascii="仿宋_GB2312" w:eastAsia="仿宋_GB2312"/>
          <w:sz w:val="28"/>
          <w:szCs w:val="28"/>
          <w:highlight w:val="none"/>
        </w:rPr>
        <w:t>，</w:t>
      </w:r>
      <w:r>
        <w:rPr>
          <w:rFonts w:hint="eastAsia" w:ascii="仿宋_GB2312" w:eastAsia="仿宋_GB2312"/>
          <w:sz w:val="28"/>
          <w:szCs w:val="28"/>
          <w:highlight w:val="none"/>
          <w:lang w:eastAsia="zh-CN"/>
        </w:rPr>
        <w:t>严格控制公务接待数量、规模和接待标准，公务接待费用减少</w:t>
      </w: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年度公务接待费主要用于接待外单位到校交流研讨、指导学院教育教学工作等。公务接待</w:t>
      </w:r>
      <w:r>
        <w:rPr>
          <w:rFonts w:hint="eastAsia" w:ascii="仿宋_GB2312" w:eastAsia="仿宋_GB2312"/>
          <w:sz w:val="28"/>
          <w:szCs w:val="28"/>
          <w:highlight w:val="none"/>
          <w:lang w:val="en-US" w:eastAsia="zh-CN"/>
        </w:rPr>
        <w:t>8</w:t>
      </w:r>
      <w:r>
        <w:rPr>
          <w:rFonts w:hint="eastAsia" w:ascii="仿宋_GB2312" w:eastAsia="仿宋_GB2312"/>
          <w:sz w:val="28"/>
          <w:szCs w:val="28"/>
          <w:highlight w:val="none"/>
        </w:rPr>
        <w:t>批次，公务接待</w:t>
      </w:r>
      <w:r>
        <w:rPr>
          <w:rFonts w:hint="eastAsia" w:ascii="仿宋_GB2312" w:eastAsia="仿宋_GB2312"/>
          <w:sz w:val="28"/>
          <w:szCs w:val="28"/>
          <w:highlight w:val="none"/>
          <w:lang w:val="en-US" w:eastAsia="zh-CN"/>
        </w:rPr>
        <w:t>67</w:t>
      </w:r>
      <w:r>
        <w:rPr>
          <w:rFonts w:hint="eastAsia" w:ascii="仿宋_GB2312" w:eastAsia="仿宋_GB2312"/>
          <w:sz w:val="28"/>
          <w:szCs w:val="28"/>
          <w:highlight w:val="none"/>
        </w:rPr>
        <w:t>人次。</w:t>
      </w:r>
    </w:p>
    <w:p>
      <w:pPr>
        <w:spacing w:line="560" w:lineRule="exact"/>
        <w:ind w:firstLine="600"/>
        <w:rPr>
          <w:rFonts w:hint="eastAsia" w:ascii="仿宋_GB2312" w:eastAsia="仿宋_GB2312"/>
          <w:sz w:val="28"/>
          <w:szCs w:val="28"/>
          <w:highlight w:val="none"/>
        </w:rPr>
      </w:pPr>
      <w:r>
        <w:rPr>
          <w:rFonts w:hint="eastAsia" w:ascii="仿宋_GB2312" w:eastAsia="仿宋_GB2312"/>
          <w:sz w:val="28"/>
          <w:szCs w:val="28"/>
          <w:highlight w:val="none"/>
        </w:rPr>
        <w:t>3.公务用车购置及运行维护费。202</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年度决算数</w:t>
      </w:r>
      <w:r>
        <w:rPr>
          <w:rFonts w:hint="eastAsia" w:ascii="仿宋_GB2312" w:eastAsia="仿宋_GB2312"/>
          <w:sz w:val="28"/>
          <w:szCs w:val="28"/>
          <w:highlight w:val="none"/>
          <w:lang w:val="en-US" w:eastAsia="zh-CN"/>
        </w:rPr>
        <w:t>18.34</w:t>
      </w:r>
      <w:r>
        <w:rPr>
          <w:rFonts w:hint="eastAsia" w:ascii="仿宋_GB2312" w:eastAsia="仿宋_GB2312"/>
          <w:sz w:val="28"/>
          <w:szCs w:val="28"/>
          <w:highlight w:val="none"/>
        </w:rPr>
        <w:t>万元，比202</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年度年初预算数</w:t>
      </w:r>
      <w:r>
        <w:rPr>
          <w:rFonts w:hint="eastAsia" w:ascii="仿宋_GB2312" w:eastAsia="仿宋_GB2312"/>
          <w:sz w:val="28"/>
          <w:szCs w:val="28"/>
          <w:highlight w:val="none"/>
          <w:lang w:val="en-US" w:eastAsia="zh-CN"/>
        </w:rPr>
        <w:t>27.20</w:t>
      </w:r>
      <w:r>
        <w:rPr>
          <w:rFonts w:hint="eastAsia" w:ascii="仿宋_GB2312" w:eastAsia="仿宋_GB2312"/>
          <w:sz w:val="28"/>
          <w:szCs w:val="28"/>
          <w:highlight w:val="none"/>
        </w:rPr>
        <w:t>万元减少</w:t>
      </w:r>
      <w:r>
        <w:rPr>
          <w:rFonts w:hint="eastAsia" w:ascii="仿宋_GB2312" w:eastAsia="仿宋_GB2312"/>
          <w:sz w:val="28"/>
          <w:szCs w:val="28"/>
          <w:highlight w:val="none"/>
          <w:lang w:val="en-US" w:eastAsia="zh-CN"/>
        </w:rPr>
        <w:t>8.86</w:t>
      </w:r>
      <w:r>
        <w:rPr>
          <w:rFonts w:hint="eastAsia" w:ascii="仿宋_GB2312" w:eastAsia="仿宋_GB2312"/>
          <w:sz w:val="28"/>
          <w:szCs w:val="28"/>
          <w:highlight w:val="none"/>
        </w:rPr>
        <w:t>万元。</w:t>
      </w:r>
    </w:p>
    <w:p>
      <w:pPr>
        <w:spacing w:line="56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其中，公务用车购置费202</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年度决算数</w:t>
      </w:r>
      <w:r>
        <w:rPr>
          <w:rFonts w:ascii="仿宋_GB2312" w:eastAsia="仿宋_GB2312"/>
          <w:sz w:val="28"/>
          <w:szCs w:val="28"/>
          <w:highlight w:val="none"/>
        </w:rPr>
        <w:t>0</w:t>
      </w:r>
      <w:r>
        <w:rPr>
          <w:rFonts w:hint="eastAsia" w:ascii="仿宋_GB2312" w:eastAsia="仿宋_GB2312"/>
          <w:sz w:val="28"/>
          <w:szCs w:val="28"/>
          <w:highlight w:val="none"/>
          <w:lang w:val="en-US" w:eastAsia="zh-CN"/>
        </w:rPr>
        <w:t>.00</w:t>
      </w:r>
      <w:r>
        <w:rPr>
          <w:rFonts w:hint="eastAsia" w:ascii="仿宋_GB2312" w:eastAsia="仿宋_GB2312"/>
          <w:sz w:val="28"/>
          <w:szCs w:val="28"/>
          <w:highlight w:val="none"/>
        </w:rPr>
        <w:t>万元，比202</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年度年初预算数</w:t>
      </w:r>
      <w:r>
        <w:rPr>
          <w:rFonts w:ascii="仿宋_GB2312" w:eastAsia="仿宋_GB2312"/>
          <w:sz w:val="28"/>
          <w:szCs w:val="28"/>
          <w:highlight w:val="none"/>
        </w:rPr>
        <w:t>0</w:t>
      </w:r>
      <w:r>
        <w:rPr>
          <w:rFonts w:hint="eastAsia" w:ascii="仿宋_GB2312" w:eastAsia="仿宋_GB2312"/>
          <w:sz w:val="28"/>
          <w:szCs w:val="28"/>
          <w:highlight w:val="none"/>
          <w:lang w:val="en-US" w:eastAsia="zh-CN"/>
        </w:rPr>
        <w:t>.00</w:t>
      </w:r>
      <w:r>
        <w:rPr>
          <w:rFonts w:hint="eastAsia" w:ascii="仿宋_GB2312" w:eastAsia="仿宋_GB2312"/>
          <w:sz w:val="28"/>
          <w:szCs w:val="28"/>
          <w:highlight w:val="none"/>
        </w:rPr>
        <w:t>万元无增减变化。202</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年度购置（更新）</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辆，车均购置费</w:t>
      </w:r>
      <w:r>
        <w:rPr>
          <w:rFonts w:hint="eastAsia" w:ascii="仿宋_GB2312" w:eastAsia="仿宋_GB2312"/>
          <w:sz w:val="28"/>
          <w:szCs w:val="28"/>
          <w:highlight w:val="none"/>
          <w:lang w:val="en-US" w:eastAsia="zh-CN"/>
        </w:rPr>
        <w:t>0.00</w:t>
      </w:r>
      <w:r>
        <w:rPr>
          <w:rFonts w:hint="eastAsia" w:ascii="仿宋_GB2312" w:eastAsia="仿宋_GB2312"/>
          <w:sz w:val="28"/>
          <w:szCs w:val="28"/>
          <w:highlight w:val="none"/>
        </w:rPr>
        <w:t>万元。公务用车运行维护费202</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年度决算数</w:t>
      </w:r>
      <w:r>
        <w:rPr>
          <w:rFonts w:ascii="仿宋_GB2312" w:eastAsia="仿宋_GB2312"/>
          <w:sz w:val="28"/>
          <w:szCs w:val="28"/>
          <w:highlight w:val="none"/>
        </w:rPr>
        <w:t>18.34</w:t>
      </w:r>
      <w:r>
        <w:rPr>
          <w:rFonts w:hint="eastAsia" w:ascii="仿宋_GB2312" w:eastAsia="仿宋_GB2312"/>
          <w:sz w:val="28"/>
          <w:szCs w:val="28"/>
          <w:highlight w:val="none"/>
        </w:rPr>
        <w:t>万元，比202</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年度年初预算数</w:t>
      </w:r>
      <w:r>
        <w:rPr>
          <w:rFonts w:ascii="仿宋_GB2312" w:eastAsia="仿宋_GB2312"/>
          <w:sz w:val="28"/>
          <w:szCs w:val="28"/>
          <w:highlight w:val="none"/>
        </w:rPr>
        <w:t>27.2</w:t>
      </w:r>
      <w:r>
        <w:rPr>
          <w:rFonts w:hint="eastAsia" w:ascii="仿宋_GB2312" w:eastAsia="仿宋_GB2312"/>
          <w:sz w:val="28"/>
          <w:szCs w:val="28"/>
          <w:highlight w:val="none"/>
        </w:rPr>
        <w:t>万元减少</w:t>
      </w:r>
      <w:r>
        <w:rPr>
          <w:rFonts w:hint="eastAsia" w:ascii="仿宋_GB2312" w:eastAsia="仿宋_GB2312"/>
          <w:sz w:val="28"/>
          <w:szCs w:val="28"/>
          <w:highlight w:val="none"/>
          <w:lang w:val="en-US" w:eastAsia="zh-CN"/>
        </w:rPr>
        <w:t>8.86</w:t>
      </w:r>
      <w:r>
        <w:rPr>
          <w:rFonts w:hint="eastAsia" w:ascii="仿宋_GB2312" w:eastAsia="仿宋_GB2312"/>
          <w:sz w:val="28"/>
          <w:szCs w:val="28"/>
          <w:highlight w:val="none"/>
        </w:rPr>
        <w:t>万元，主要原因：落实政府过紧日子要求，</w:t>
      </w:r>
      <w:r>
        <w:rPr>
          <w:rFonts w:hint="eastAsia" w:ascii="仿宋_GB2312" w:eastAsia="仿宋_GB2312"/>
          <w:sz w:val="28"/>
          <w:szCs w:val="28"/>
          <w:highlight w:val="none"/>
          <w:lang w:eastAsia="zh-CN"/>
        </w:rPr>
        <w:t>厉行勤俭节约</w:t>
      </w:r>
      <w:r>
        <w:rPr>
          <w:rFonts w:hint="eastAsia" w:ascii="仿宋_GB2312" w:eastAsia="仿宋_GB2312"/>
          <w:sz w:val="28"/>
          <w:szCs w:val="28"/>
          <w:highlight w:val="none"/>
        </w:rPr>
        <w:t>，</w:t>
      </w:r>
      <w:r>
        <w:rPr>
          <w:rFonts w:hint="eastAsia" w:ascii="仿宋_GB2312" w:eastAsia="仿宋_GB2312"/>
          <w:sz w:val="28"/>
          <w:szCs w:val="28"/>
          <w:highlight w:val="none"/>
          <w:lang w:eastAsia="zh-CN"/>
        </w:rPr>
        <w:t>压减公车运行维护费</w:t>
      </w: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年度公务用车运行维护费中，公务用车加油</w:t>
      </w:r>
      <w:r>
        <w:rPr>
          <w:rFonts w:ascii="仿宋_GB2312" w:eastAsia="仿宋_GB2312"/>
          <w:sz w:val="28"/>
          <w:szCs w:val="28"/>
          <w:highlight w:val="none"/>
        </w:rPr>
        <w:t>8.27</w:t>
      </w:r>
      <w:r>
        <w:rPr>
          <w:rFonts w:hint="eastAsia" w:ascii="仿宋_GB2312" w:eastAsia="仿宋_GB2312"/>
          <w:sz w:val="28"/>
          <w:szCs w:val="28"/>
          <w:highlight w:val="none"/>
        </w:rPr>
        <w:t>万元，公务用车维修</w:t>
      </w:r>
      <w:r>
        <w:rPr>
          <w:rFonts w:ascii="仿宋_GB2312" w:eastAsia="仿宋_GB2312"/>
          <w:sz w:val="28"/>
          <w:szCs w:val="28"/>
          <w:highlight w:val="none"/>
        </w:rPr>
        <w:t>5.57</w:t>
      </w:r>
      <w:r>
        <w:rPr>
          <w:rFonts w:hint="eastAsia" w:ascii="仿宋_GB2312" w:eastAsia="仿宋_GB2312"/>
          <w:sz w:val="28"/>
          <w:szCs w:val="28"/>
          <w:highlight w:val="none"/>
        </w:rPr>
        <w:t>万元，公务用车保险</w:t>
      </w:r>
      <w:r>
        <w:rPr>
          <w:rFonts w:ascii="仿宋_GB2312" w:eastAsia="仿宋_GB2312"/>
          <w:sz w:val="28"/>
          <w:szCs w:val="28"/>
          <w:highlight w:val="none"/>
        </w:rPr>
        <w:t>2.7</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万元，公务用车其他支出</w:t>
      </w:r>
      <w:r>
        <w:rPr>
          <w:rFonts w:ascii="仿宋_GB2312" w:eastAsia="仿宋_GB2312"/>
          <w:sz w:val="28"/>
          <w:szCs w:val="28"/>
          <w:highlight w:val="none"/>
        </w:rPr>
        <w:t>1.79</w:t>
      </w:r>
      <w:r>
        <w:rPr>
          <w:rFonts w:hint="eastAsia" w:ascii="仿宋_GB2312" w:eastAsia="仿宋_GB2312"/>
          <w:sz w:val="28"/>
          <w:szCs w:val="28"/>
          <w:highlight w:val="none"/>
        </w:rPr>
        <w:t>万元。202</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年度公务用车保有量</w:t>
      </w:r>
      <w:r>
        <w:rPr>
          <w:rFonts w:hint="eastAsia" w:ascii="仿宋_GB2312" w:eastAsia="仿宋_GB2312"/>
          <w:sz w:val="28"/>
          <w:szCs w:val="28"/>
          <w:highlight w:val="none"/>
          <w:lang w:val="en-US" w:eastAsia="zh-CN"/>
        </w:rPr>
        <w:t>13</w:t>
      </w:r>
      <w:r>
        <w:rPr>
          <w:rFonts w:hint="eastAsia" w:ascii="仿宋_GB2312" w:eastAsia="仿宋_GB2312"/>
          <w:sz w:val="28"/>
          <w:szCs w:val="28"/>
          <w:highlight w:val="none"/>
        </w:rPr>
        <w:t>辆，车均运行维护费</w:t>
      </w:r>
      <w:r>
        <w:rPr>
          <w:rFonts w:hint="eastAsia" w:ascii="仿宋_GB2312" w:eastAsia="仿宋_GB2312"/>
          <w:sz w:val="28"/>
          <w:szCs w:val="28"/>
          <w:highlight w:val="none"/>
          <w:lang w:val="en-US" w:eastAsia="zh-CN"/>
        </w:rPr>
        <w:t>1.41</w:t>
      </w:r>
      <w:r>
        <w:rPr>
          <w:rFonts w:hint="eastAsia" w:ascii="仿宋_GB2312" w:eastAsia="仿宋_GB2312"/>
          <w:sz w:val="28"/>
          <w:szCs w:val="28"/>
          <w:highlight w:val="none"/>
        </w:rPr>
        <w:t>万元。</w:t>
      </w:r>
    </w:p>
    <w:p>
      <w:pPr>
        <w:tabs>
          <w:tab w:val="center" w:pos="6979"/>
        </w:tabs>
        <w:ind w:firstLine="554" w:firstLineChars="198"/>
        <w:rPr>
          <w:rFonts w:hint="eastAsia" w:ascii="黑体" w:eastAsia="黑体"/>
          <w:sz w:val="28"/>
          <w:szCs w:val="28"/>
          <w:highlight w:val="none"/>
        </w:rPr>
      </w:pPr>
      <w:r>
        <w:rPr>
          <w:rFonts w:hint="eastAsia" w:ascii="黑体" w:eastAsia="黑体"/>
          <w:sz w:val="28"/>
          <w:szCs w:val="28"/>
          <w:highlight w:val="none"/>
        </w:rPr>
        <w:t>二、机关运行经费支出情况</w:t>
      </w:r>
    </w:p>
    <w:p>
      <w:pPr>
        <w:ind w:firstLine="537" w:firstLineChars="192"/>
        <w:rPr>
          <w:rFonts w:hint="eastAsia" w:ascii="仿宋_GB2312" w:eastAsia="仿宋_GB2312"/>
          <w:sz w:val="28"/>
          <w:szCs w:val="28"/>
          <w:highlight w:val="none"/>
        </w:rPr>
      </w:pPr>
      <w:r>
        <w:rPr>
          <w:rFonts w:hint="eastAsia" w:ascii="仿宋_GB2312" w:eastAsia="仿宋_GB2312"/>
          <w:sz w:val="28"/>
          <w:szCs w:val="28"/>
          <w:highlight w:val="none"/>
        </w:rPr>
        <w:t>本单位不属于机关运行经费统计范围。</w:t>
      </w:r>
    </w:p>
    <w:p>
      <w:pPr>
        <w:ind w:left="540"/>
        <w:rPr>
          <w:rFonts w:hint="eastAsia" w:ascii="黑体" w:eastAsia="黑体"/>
          <w:sz w:val="28"/>
          <w:szCs w:val="28"/>
          <w:highlight w:val="none"/>
        </w:rPr>
      </w:pPr>
      <w:r>
        <w:rPr>
          <w:rFonts w:hint="eastAsia" w:ascii="黑体" w:eastAsia="黑体"/>
          <w:sz w:val="28"/>
          <w:szCs w:val="28"/>
          <w:highlight w:val="none"/>
        </w:rPr>
        <w:t>三、政府采购支出情况</w:t>
      </w:r>
    </w:p>
    <w:p>
      <w:pPr>
        <w:ind w:firstLine="537" w:firstLineChars="192"/>
        <w:rPr>
          <w:rFonts w:hint="eastAsia" w:ascii="仿宋_GB2312" w:eastAsia="仿宋_GB2312"/>
          <w:sz w:val="28"/>
          <w:szCs w:val="28"/>
          <w:highlight w:val="none"/>
        </w:rPr>
      </w:pP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年度政府采购支出总额</w:t>
      </w:r>
      <w:r>
        <w:rPr>
          <w:rFonts w:ascii="仿宋_GB2312" w:eastAsia="仿宋_GB2312"/>
          <w:sz w:val="28"/>
          <w:szCs w:val="28"/>
          <w:highlight w:val="none"/>
        </w:rPr>
        <w:t>1508.37</w:t>
      </w:r>
      <w:r>
        <w:rPr>
          <w:rFonts w:hint="eastAsia" w:ascii="仿宋_GB2312" w:eastAsia="仿宋_GB2312"/>
          <w:sz w:val="28"/>
          <w:szCs w:val="28"/>
          <w:highlight w:val="none"/>
        </w:rPr>
        <w:t>万元，其中：政府采购货物支出</w:t>
      </w:r>
      <w:r>
        <w:rPr>
          <w:rFonts w:ascii="仿宋_GB2312" w:eastAsia="仿宋_GB2312"/>
          <w:sz w:val="28"/>
          <w:szCs w:val="28"/>
          <w:highlight w:val="none"/>
        </w:rPr>
        <w:t>1144.04</w:t>
      </w:r>
      <w:r>
        <w:rPr>
          <w:rFonts w:hint="eastAsia" w:ascii="仿宋_GB2312" w:eastAsia="仿宋_GB2312"/>
          <w:sz w:val="28"/>
          <w:szCs w:val="28"/>
          <w:highlight w:val="none"/>
        </w:rPr>
        <w:t>万元，政府采购工程支出</w:t>
      </w:r>
      <w:r>
        <w:rPr>
          <w:rFonts w:ascii="仿宋_GB2312" w:eastAsia="仿宋_GB2312"/>
          <w:sz w:val="28"/>
          <w:szCs w:val="28"/>
          <w:highlight w:val="none"/>
        </w:rPr>
        <w:t>122.64</w:t>
      </w:r>
      <w:r>
        <w:rPr>
          <w:rFonts w:hint="eastAsia" w:ascii="仿宋_GB2312" w:eastAsia="仿宋_GB2312"/>
          <w:sz w:val="28"/>
          <w:szCs w:val="28"/>
          <w:highlight w:val="none"/>
        </w:rPr>
        <w:t>万元，政府采购服务支出</w:t>
      </w:r>
      <w:r>
        <w:rPr>
          <w:rFonts w:ascii="仿宋_GB2312" w:eastAsia="仿宋_GB2312"/>
          <w:sz w:val="28"/>
          <w:szCs w:val="28"/>
          <w:highlight w:val="none"/>
        </w:rPr>
        <w:t>241.69</w:t>
      </w:r>
      <w:r>
        <w:rPr>
          <w:rFonts w:hint="eastAsia" w:ascii="仿宋_GB2312" w:eastAsia="仿宋_GB2312"/>
          <w:sz w:val="28"/>
          <w:szCs w:val="28"/>
          <w:highlight w:val="none"/>
        </w:rPr>
        <w:t>万元。授予中小企业合同金额</w:t>
      </w:r>
      <w:r>
        <w:rPr>
          <w:rFonts w:ascii="仿宋_GB2312" w:eastAsia="仿宋_GB2312"/>
          <w:sz w:val="28"/>
          <w:szCs w:val="28"/>
          <w:highlight w:val="none"/>
        </w:rPr>
        <w:t>1483.4</w:t>
      </w:r>
      <w:r>
        <w:rPr>
          <w:rFonts w:hint="eastAsia" w:ascii="仿宋_GB2312" w:eastAsia="仿宋_GB2312"/>
          <w:sz w:val="28"/>
          <w:szCs w:val="28"/>
          <w:highlight w:val="none"/>
        </w:rPr>
        <w:t>万元，占政府采购支出总额的</w:t>
      </w:r>
      <w:r>
        <w:rPr>
          <w:rFonts w:ascii="仿宋_GB2312" w:eastAsia="仿宋_GB2312"/>
          <w:sz w:val="28"/>
          <w:szCs w:val="28"/>
          <w:highlight w:val="none"/>
        </w:rPr>
        <w:t>98.34</w:t>
      </w:r>
      <w:r>
        <w:rPr>
          <w:rFonts w:hint="eastAsia" w:ascii="仿宋_GB2312" w:eastAsia="仿宋_GB2312"/>
          <w:sz w:val="28"/>
          <w:szCs w:val="28"/>
          <w:highlight w:val="none"/>
        </w:rPr>
        <w:t>%，其中：授予小微企业合同金额</w:t>
      </w:r>
      <w:r>
        <w:rPr>
          <w:rFonts w:ascii="仿宋_GB2312" w:eastAsia="仿宋_GB2312"/>
          <w:sz w:val="28"/>
          <w:szCs w:val="28"/>
          <w:highlight w:val="none"/>
        </w:rPr>
        <w:t>1224.47</w:t>
      </w:r>
      <w:r>
        <w:rPr>
          <w:rFonts w:hint="eastAsia" w:ascii="仿宋_GB2312" w:eastAsia="仿宋_GB2312"/>
          <w:sz w:val="28"/>
          <w:szCs w:val="28"/>
          <w:highlight w:val="none"/>
        </w:rPr>
        <w:t>万元，占政府采购支出总额的</w:t>
      </w:r>
      <w:r>
        <w:rPr>
          <w:rFonts w:ascii="仿宋_GB2312" w:eastAsia="仿宋_GB2312"/>
          <w:sz w:val="28"/>
          <w:szCs w:val="28"/>
          <w:highlight w:val="none"/>
        </w:rPr>
        <w:t>81.1</w:t>
      </w:r>
      <w:r>
        <w:rPr>
          <w:rFonts w:hint="eastAsia" w:ascii="仿宋_GB2312" w:eastAsia="仿宋_GB2312"/>
          <w:sz w:val="28"/>
          <w:szCs w:val="28"/>
          <w:highlight w:val="none"/>
          <w:lang w:val="en-US" w:eastAsia="zh-CN"/>
        </w:rPr>
        <w:t>8</w:t>
      </w:r>
      <w:r>
        <w:rPr>
          <w:rFonts w:hint="eastAsia" w:ascii="仿宋_GB2312" w:eastAsia="仿宋_GB2312"/>
          <w:sz w:val="28"/>
          <w:szCs w:val="28"/>
          <w:highlight w:val="none"/>
        </w:rPr>
        <w:t>%。</w:t>
      </w:r>
    </w:p>
    <w:p>
      <w:pPr>
        <w:ind w:firstLine="560" w:firstLineChars="200"/>
        <w:rPr>
          <w:rFonts w:hint="eastAsia" w:ascii="黑体" w:eastAsia="黑体"/>
          <w:sz w:val="28"/>
          <w:szCs w:val="28"/>
          <w:highlight w:val="none"/>
        </w:rPr>
      </w:pPr>
      <w:r>
        <w:rPr>
          <w:rFonts w:hint="eastAsia" w:ascii="黑体" w:eastAsia="黑体"/>
          <w:sz w:val="28"/>
          <w:szCs w:val="28"/>
          <w:highlight w:val="none"/>
        </w:rPr>
        <w:t>四、国有资产占用情况</w:t>
      </w:r>
    </w:p>
    <w:p>
      <w:pPr>
        <w:ind w:firstLine="560" w:firstLineChars="200"/>
        <w:rPr>
          <w:rFonts w:ascii="仿宋_GB2312" w:eastAsia="仿宋_GB2312"/>
          <w:sz w:val="32"/>
          <w:szCs w:val="32"/>
          <w:highlight w:val="none"/>
        </w:rPr>
      </w:pPr>
      <w:r>
        <w:rPr>
          <w:rFonts w:hint="eastAsia" w:ascii="仿宋_GB2312" w:eastAsia="仿宋_GB2312"/>
          <w:sz w:val="28"/>
          <w:szCs w:val="28"/>
          <w:highlight w:val="none"/>
          <w:lang w:val="en-US" w:eastAsia="zh-CN"/>
        </w:rPr>
        <w:t>2023年度新购置车辆0</w:t>
      </w:r>
      <w:r>
        <w:rPr>
          <w:rFonts w:hint="eastAsia" w:ascii="仿宋_GB2312" w:eastAsia="仿宋_GB2312"/>
          <w:sz w:val="28"/>
          <w:szCs w:val="28"/>
          <w:highlight w:val="none"/>
        </w:rPr>
        <w:t>台，</w:t>
      </w:r>
      <w:r>
        <w:rPr>
          <w:rFonts w:hint="eastAsia" w:ascii="仿宋_GB2312" w:eastAsia="仿宋_GB2312"/>
          <w:sz w:val="28"/>
          <w:szCs w:val="28"/>
          <w:highlight w:val="none"/>
          <w:lang w:eastAsia="zh-CN"/>
        </w:rPr>
        <w:t>共计</w:t>
      </w:r>
      <w:r>
        <w:rPr>
          <w:rFonts w:hint="eastAsia" w:ascii="仿宋_GB2312" w:eastAsia="仿宋_GB2312"/>
          <w:sz w:val="28"/>
          <w:szCs w:val="28"/>
          <w:highlight w:val="none"/>
          <w:lang w:val="en-US" w:eastAsia="zh-CN"/>
        </w:rPr>
        <w:t>0.00</w:t>
      </w:r>
      <w:r>
        <w:rPr>
          <w:rFonts w:hint="eastAsia" w:ascii="仿宋_GB2312" w:eastAsia="仿宋_GB2312"/>
          <w:sz w:val="28"/>
          <w:szCs w:val="28"/>
          <w:highlight w:val="none"/>
        </w:rPr>
        <w:t>万元</w:t>
      </w:r>
      <w:r>
        <w:rPr>
          <w:rFonts w:hint="eastAsia" w:ascii="仿宋_GB2312" w:eastAsia="仿宋_GB2312"/>
          <w:sz w:val="28"/>
          <w:szCs w:val="28"/>
          <w:highlight w:val="none"/>
          <w:lang w:eastAsia="zh-CN"/>
        </w:rPr>
        <w:t>；新购置</w:t>
      </w:r>
      <w:r>
        <w:rPr>
          <w:rFonts w:hint="eastAsia" w:ascii="仿宋_GB2312" w:eastAsia="仿宋_GB2312"/>
          <w:sz w:val="28"/>
          <w:szCs w:val="28"/>
          <w:highlight w:val="none"/>
        </w:rPr>
        <w:t>单位价值100万元</w:t>
      </w:r>
      <w:r>
        <w:rPr>
          <w:rFonts w:hint="eastAsia" w:ascii="仿宋_GB2312" w:eastAsia="仿宋_GB2312"/>
          <w:sz w:val="28"/>
          <w:szCs w:val="28"/>
          <w:highlight w:val="none"/>
          <w:lang w:eastAsia="zh-CN"/>
        </w:rPr>
        <w:t>（含）</w:t>
      </w:r>
      <w:r>
        <w:rPr>
          <w:rFonts w:hint="eastAsia" w:ascii="仿宋_GB2312" w:eastAsia="仿宋_GB2312"/>
          <w:sz w:val="28"/>
          <w:szCs w:val="28"/>
          <w:highlight w:val="none"/>
        </w:rPr>
        <w:t>以上的设备</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台（套）</w:t>
      </w:r>
      <w:r>
        <w:rPr>
          <w:rFonts w:hint="eastAsia" w:ascii="仿宋_GB2312" w:eastAsia="仿宋_GB2312"/>
          <w:sz w:val="28"/>
          <w:szCs w:val="28"/>
          <w:highlight w:val="none"/>
          <w:lang w:eastAsia="zh-CN"/>
        </w:rPr>
        <w:t>，共计</w:t>
      </w:r>
      <w:r>
        <w:rPr>
          <w:rFonts w:hint="eastAsia" w:ascii="仿宋_GB2312" w:eastAsia="仿宋_GB2312"/>
          <w:sz w:val="28"/>
          <w:szCs w:val="28"/>
          <w:highlight w:val="none"/>
          <w:lang w:val="en-US" w:eastAsia="zh-CN"/>
        </w:rPr>
        <w:t>317</w:t>
      </w:r>
      <w:r>
        <w:rPr>
          <w:rFonts w:hint="eastAsia" w:ascii="仿宋_GB2312" w:eastAsia="仿宋_GB2312"/>
          <w:sz w:val="28"/>
          <w:szCs w:val="28"/>
          <w:highlight w:val="none"/>
        </w:rPr>
        <w:t>.</w:t>
      </w:r>
      <w:r>
        <w:rPr>
          <w:rFonts w:hint="eastAsia" w:ascii="仿宋_GB2312" w:eastAsia="仿宋_GB2312"/>
          <w:sz w:val="28"/>
          <w:szCs w:val="28"/>
          <w:highlight w:val="none"/>
          <w:lang w:val="en-US" w:eastAsia="zh-CN"/>
        </w:rPr>
        <w:t>616</w:t>
      </w:r>
      <w:r>
        <w:rPr>
          <w:rFonts w:hint="eastAsia" w:ascii="仿宋_GB2312" w:eastAsia="仿宋_GB2312"/>
          <w:sz w:val="28"/>
          <w:szCs w:val="28"/>
          <w:highlight w:val="none"/>
        </w:rPr>
        <w:t>万元。</w:t>
      </w:r>
      <w:r>
        <w:rPr>
          <w:rFonts w:hint="eastAsia" w:ascii="仿宋_GB2312" w:eastAsia="仿宋_GB2312"/>
          <w:sz w:val="28"/>
          <w:szCs w:val="28"/>
          <w:highlight w:val="none"/>
          <w:lang w:eastAsia="zh-CN"/>
        </w:rPr>
        <w:t>截至</w:t>
      </w:r>
      <w:r>
        <w:rPr>
          <w:rFonts w:hint="eastAsia" w:ascii="仿宋_GB2312" w:eastAsia="仿宋_GB2312"/>
          <w:sz w:val="28"/>
          <w:szCs w:val="28"/>
          <w:highlight w:val="none"/>
          <w:lang w:val="en-US" w:eastAsia="zh-CN"/>
        </w:rPr>
        <w:t>12月31日，本单位</w:t>
      </w:r>
      <w:r>
        <w:rPr>
          <w:rFonts w:hint="eastAsia" w:ascii="仿宋_GB2312" w:eastAsia="仿宋_GB2312"/>
          <w:sz w:val="28"/>
          <w:szCs w:val="28"/>
          <w:highlight w:val="none"/>
          <w:lang w:eastAsia="zh-CN"/>
        </w:rPr>
        <w:t>共有</w:t>
      </w:r>
      <w:r>
        <w:rPr>
          <w:rFonts w:hint="eastAsia" w:ascii="仿宋_GB2312" w:eastAsia="仿宋_GB2312"/>
          <w:sz w:val="28"/>
          <w:szCs w:val="28"/>
          <w:highlight w:val="none"/>
        </w:rPr>
        <w:t>车辆</w:t>
      </w:r>
      <w:r>
        <w:rPr>
          <w:rFonts w:hint="eastAsia" w:ascii="仿宋_GB2312" w:eastAsia="仿宋_GB2312"/>
          <w:sz w:val="28"/>
          <w:szCs w:val="28"/>
          <w:highlight w:val="none"/>
          <w:lang w:val="en-US" w:eastAsia="zh-CN"/>
        </w:rPr>
        <w:t>13</w:t>
      </w:r>
      <w:r>
        <w:rPr>
          <w:rFonts w:hint="eastAsia" w:ascii="仿宋_GB2312" w:eastAsia="仿宋_GB2312"/>
          <w:sz w:val="28"/>
          <w:szCs w:val="28"/>
          <w:highlight w:val="none"/>
        </w:rPr>
        <w:t>台，</w:t>
      </w:r>
      <w:r>
        <w:rPr>
          <w:rFonts w:hint="eastAsia" w:ascii="仿宋_GB2312" w:eastAsia="仿宋_GB2312"/>
          <w:sz w:val="28"/>
          <w:szCs w:val="28"/>
          <w:highlight w:val="none"/>
          <w:lang w:eastAsia="zh-CN"/>
        </w:rPr>
        <w:t>共计</w:t>
      </w:r>
      <w:r>
        <w:rPr>
          <w:rFonts w:hint="eastAsia" w:ascii="仿宋_GB2312" w:eastAsia="仿宋_GB2312"/>
          <w:sz w:val="28"/>
          <w:szCs w:val="28"/>
          <w:highlight w:val="none"/>
          <w:lang w:val="en-US" w:eastAsia="zh-CN"/>
        </w:rPr>
        <w:t>240.00</w:t>
      </w:r>
      <w:r>
        <w:rPr>
          <w:rFonts w:hint="eastAsia" w:ascii="仿宋_GB2312" w:eastAsia="仿宋_GB2312"/>
          <w:sz w:val="28"/>
          <w:szCs w:val="28"/>
          <w:highlight w:val="none"/>
        </w:rPr>
        <w:t>万元；单位价值100万元</w:t>
      </w:r>
      <w:r>
        <w:rPr>
          <w:rFonts w:hint="eastAsia" w:ascii="仿宋_GB2312" w:eastAsia="仿宋_GB2312"/>
          <w:sz w:val="28"/>
          <w:szCs w:val="28"/>
          <w:highlight w:val="none"/>
          <w:lang w:eastAsia="zh-CN"/>
        </w:rPr>
        <w:t>（含）</w:t>
      </w:r>
      <w:r>
        <w:rPr>
          <w:rFonts w:hint="eastAsia" w:ascii="仿宋_GB2312" w:eastAsia="仿宋_GB2312"/>
          <w:sz w:val="28"/>
          <w:szCs w:val="28"/>
          <w:highlight w:val="none"/>
        </w:rPr>
        <w:t>以上的设备</w:t>
      </w:r>
      <w:r>
        <w:rPr>
          <w:rFonts w:hint="eastAsia" w:ascii="仿宋_GB2312" w:eastAsia="仿宋_GB2312"/>
          <w:sz w:val="28"/>
          <w:szCs w:val="28"/>
          <w:highlight w:val="none"/>
          <w:lang w:val="en-US" w:eastAsia="zh-CN"/>
        </w:rPr>
        <w:t>27</w:t>
      </w:r>
      <w:r>
        <w:rPr>
          <w:rFonts w:hint="eastAsia" w:ascii="仿宋_GB2312" w:eastAsia="仿宋_GB2312"/>
          <w:sz w:val="28"/>
          <w:szCs w:val="28"/>
          <w:highlight w:val="none"/>
        </w:rPr>
        <w:t>台（套）</w:t>
      </w:r>
      <w:r>
        <w:rPr>
          <w:rFonts w:hint="eastAsia" w:ascii="仿宋_GB2312" w:eastAsia="仿宋_GB2312"/>
          <w:sz w:val="28"/>
          <w:szCs w:val="28"/>
          <w:highlight w:val="none"/>
          <w:lang w:eastAsia="zh-CN"/>
        </w:rPr>
        <w:t>，共计</w:t>
      </w:r>
      <w:r>
        <w:rPr>
          <w:rFonts w:hint="eastAsia" w:ascii="仿宋_GB2312" w:eastAsia="仿宋_GB2312"/>
          <w:sz w:val="28"/>
          <w:szCs w:val="28"/>
          <w:highlight w:val="none"/>
          <w:lang w:val="en-US" w:eastAsia="zh-CN"/>
        </w:rPr>
        <w:t>4596</w:t>
      </w:r>
      <w:r>
        <w:rPr>
          <w:rFonts w:hint="eastAsia" w:ascii="仿宋_GB2312" w:eastAsia="仿宋_GB2312"/>
          <w:sz w:val="28"/>
          <w:szCs w:val="28"/>
          <w:highlight w:val="none"/>
        </w:rPr>
        <w:t>.</w:t>
      </w:r>
      <w:r>
        <w:rPr>
          <w:rFonts w:hint="eastAsia" w:ascii="仿宋_GB2312" w:eastAsia="仿宋_GB2312"/>
          <w:sz w:val="28"/>
          <w:szCs w:val="28"/>
          <w:highlight w:val="none"/>
          <w:lang w:val="en-US" w:eastAsia="zh-CN"/>
        </w:rPr>
        <w:t>7684</w:t>
      </w:r>
      <w:r>
        <w:rPr>
          <w:rFonts w:hint="eastAsia" w:ascii="仿宋_GB2312" w:eastAsia="仿宋_GB2312"/>
          <w:sz w:val="28"/>
          <w:szCs w:val="28"/>
          <w:highlight w:val="none"/>
        </w:rPr>
        <w:t>万元。</w:t>
      </w:r>
    </w:p>
    <w:p>
      <w:pPr>
        <w:ind w:firstLine="537" w:firstLineChars="192"/>
        <w:rPr>
          <w:rFonts w:ascii="黑体" w:eastAsia="黑体"/>
          <w:sz w:val="28"/>
          <w:szCs w:val="28"/>
          <w:highlight w:val="none"/>
        </w:rPr>
      </w:pPr>
      <w:r>
        <w:rPr>
          <w:rFonts w:hint="eastAsia" w:ascii="黑体" w:eastAsia="黑体"/>
          <w:sz w:val="28"/>
          <w:szCs w:val="28"/>
          <w:highlight w:val="none"/>
        </w:rPr>
        <w:t>五</w:t>
      </w:r>
      <w:r>
        <w:rPr>
          <w:rFonts w:ascii="黑体" w:eastAsia="黑体"/>
          <w:sz w:val="28"/>
          <w:szCs w:val="28"/>
          <w:highlight w:val="none"/>
        </w:rPr>
        <w:t>、政府购买服务</w:t>
      </w:r>
      <w:r>
        <w:rPr>
          <w:rFonts w:hint="eastAsia" w:ascii="黑体" w:eastAsia="黑体"/>
          <w:sz w:val="28"/>
          <w:szCs w:val="28"/>
          <w:highlight w:val="none"/>
        </w:rPr>
        <w:t>支出</w:t>
      </w:r>
      <w:r>
        <w:rPr>
          <w:rFonts w:ascii="黑体" w:eastAsia="黑体"/>
          <w:sz w:val="28"/>
          <w:szCs w:val="28"/>
          <w:highlight w:val="none"/>
        </w:rPr>
        <w:t>说明</w:t>
      </w:r>
    </w:p>
    <w:p>
      <w:pPr>
        <w:ind w:firstLine="537" w:firstLineChars="192"/>
        <w:rPr>
          <w:rFonts w:hint="eastAsia" w:ascii="仿宋_GB2312" w:eastAsia="仿宋_GB2312"/>
          <w:sz w:val="28"/>
          <w:szCs w:val="28"/>
          <w:highlight w:val="none"/>
        </w:rPr>
      </w:pP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年度</w:t>
      </w:r>
      <w:r>
        <w:rPr>
          <w:rFonts w:ascii="仿宋_GB2312" w:eastAsia="仿宋_GB2312"/>
          <w:sz w:val="28"/>
          <w:szCs w:val="28"/>
          <w:highlight w:val="none"/>
        </w:rPr>
        <w:t>政府购买服务决算0</w:t>
      </w:r>
      <w:r>
        <w:rPr>
          <w:rFonts w:hint="eastAsia" w:ascii="仿宋_GB2312" w:eastAsia="仿宋_GB2312"/>
          <w:sz w:val="28"/>
          <w:szCs w:val="28"/>
          <w:highlight w:val="none"/>
          <w:lang w:val="en-US" w:eastAsia="zh-CN"/>
        </w:rPr>
        <w:t>.00</w:t>
      </w:r>
      <w:r>
        <w:rPr>
          <w:rFonts w:hint="eastAsia" w:ascii="仿宋_GB2312" w:eastAsia="仿宋_GB2312"/>
          <w:sz w:val="28"/>
          <w:szCs w:val="28"/>
          <w:highlight w:val="none"/>
        </w:rPr>
        <w:t>万元。</w:t>
      </w:r>
    </w:p>
    <w:p>
      <w:pPr>
        <w:ind w:firstLine="560" w:firstLineChars="200"/>
        <w:jc w:val="left"/>
        <w:rPr>
          <w:rFonts w:hint="eastAsia" w:ascii="仿宋_GB2312" w:eastAsia="仿宋_GB2312"/>
          <w:color w:val="000000"/>
          <w:sz w:val="32"/>
          <w:szCs w:val="32"/>
          <w:highlight w:val="none"/>
        </w:rPr>
      </w:pPr>
      <w:r>
        <w:rPr>
          <w:rFonts w:hint="eastAsia" w:ascii="黑体" w:eastAsia="黑体"/>
          <w:sz w:val="28"/>
          <w:szCs w:val="28"/>
          <w:highlight w:val="none"/>
        </w:rPr>
        <w:t>六、</w:t>
      </w:r>
      <w:r>
        <w:rPr>
          <w:rFonts w:ascii="黑体" w:eastAsia="黑体"/>
          <w:sz w:val="28"/>
          <w:szCs w:val="28"/>
          <w:highlight w:val="none"/>
        </w:rPr>
        <w:t>专业名词解释</w:t>
      </w:r>
    </w:p>
    <w:p>
      <w:pPr>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1.基本支出：指为保障机构正常运转、完成日常工作任务而发生的人员支出和公用支出。</w:t>
      </w:r>
    </w:p>
    <w:p>
      <w:pPr>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2.项目支出：指在基本支出之外为完成特定行政任务或事业发展目标所发生的支出。</w:t>
      </w:r>
    </w:p>
    <w:p>
      <w:pPr>
        <w:ind w:firstLine="560" w:firstLineChars="200"/>
        <w:rPr>
          <w:rFonts w:hint="eastAsia" w:ascii="仿宋_GB2312" w:hAnsi="宋体" w:eastAsia="仿宋_GB2312"/>
          <w:sz w:val="28"/>
          <w:szCs w:val="28"/>
          <w:highlight w:val="none"/>
        </w:rPr>
      </w:pPr>
      <w:r>
        <w:rPr>
          <w:rFonts w:hint="eastAsia" w:ascii="仿宋_GB2312" w:eastAsia="仿宋_GB2312"/>
          <w:sz w:val="28"/>
          <w:szCs w:val="28"/>
          <w:highlight w:val="none"/>
        </w:rPr>
        <w:t>3.“三公”经费：</w:t>
      </w:r>
      <w:r>
        <w:rPr>
          <w:rFonts w:hint="eastAsia" w:ascii="仿宋_GB2312" w:hAnsi="宋体" w:eastAsia="仿宋_GB2312"/>
          <w:sz w:val="28"/>
          <w:szCs w:val="28"/>
          <w:highlight w:val="none"/>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hint="eastAsia" w:ascii="仿宋_GB2312" w:hAnsi="宋体" w:eastAsia="仿宋_GB2312"/>
          <w:sz w:val="28"/>
          <w:szCs w:val="28"/>
          <w:highlight w:val="none"/>
        </w:rPr>
      </w:pPr>
      <w:r>
        <w:rPr>
          <w:rFonts w:hint="eastAsia" w:ascii="仿宋_GB2312" w:eastAsia="仿宋_GB2312"/>
          <w:sz w:val="28"/>
          <w:szCs w:val="28"/>
          <w:highlight w:val="none"/>
        </w:rPr>
        <w:t>4</w:t>
      </w:r>
      <w:r>
        <w:rPr>
          <w:rFonts w:ascii="仿宋_GB2312" w:eastAsia="仿宋_GB2312"/>
          <w:sz w:val="28"/>
          <w:szCs w:val="28"/>
          <w:highlight w:val="none"/>
        </w:rPr>
        <w:t>.</w:t>
      </w:r>
      <w:r>
        <w:rPr>
          <w:rFonts w:hint="eastAsia" w:ascii="仿宋_GB2312" w:eastAsia="仿宋_GB2312"/>
          <w:sz w:val="28"/>
          <w:szCs w:val="28"/>
          <w:highlight w:val="none"/>
        </w:rPr>
        <w:t>机关运行经费：</w:t>
      </w:r>
      <w:r>
        <w:rPr>
          <w:rFonts w:hint="eastAsia" w:ascii="仿宋_GB2312" w:hAnsi="宋体" w:eastAsia="仿宋_GB2312"/>
          <w:sz w:val="28"/>
          <w:szCs w:val="28"/>
          <w:highlight w:val="none"/>
        </w:rPr>
        <w:t>指为</w:t>
      </w:r>
      <w:r>
        <w:rPr>
          <w:rFonts w:ascii="仿宋_GB2312" w:hAnsi="宋体" w:eastAsia="仿宋_GB2312"/>
          <w:sz w:val="28"/>
          <w:szCs w:val="28"/>
          <w:highlight w:val="none"/>
        </w:rPr>
        <w:t>保障</w:t>
      </w:r>
      <w:r>
        <w:rPr>
          <w:rFonts w:hint="eastAsia" w:ascii="仿宋_GB2312" w:hAnsi="宋体" w:eastAsia="仿宋_GB2312"/>
          <w:sz w:val="28"/>
          <w:szCs w:val="28"/>
          <w:highlight w:val="none"/>
        </w:rPr>
        <w:t>行政单位（含参照公务员法管理事业单位）运行用于</w:t>
      </w:r>
      <w:r>
        <w:rPr>
          <w:rFonts w:ascii="仿宋_GB2312" w:hAnsi="宋体" w:eastAsia="仿宋_GB2312"/>
          <w:sz w:val="28"/>
          <w:szCs w:val="28"/>
          <w:highlight w:val="none"/>
        </w:rPr>
        <w:t>购买货物和服务的各项资金</w:t>
      </w:r>
      <w:r>
        <w:rPr>
          <w:rFonts w:hint="eastAsia" w:ascii="仿宋_GB2312" w:hAnsi="宋体" w:eastAsia="仿宋_GB2312"/>
          <w:sz w:val="28"/>
          <w:szCs w:val="28"/>
          <w:highlight w:val="none"/>
        </w:rPr>
        <w:t>，包括办公及印刷费、邮电费、差旅费、会议费、福利费、日常维修费、专用材料及一般设备购置费、办公用房水电费、办公用房取暖费、办公用房物业管理费、公务用车运行维护费以及其他费用。</w:t>
      </w:r>
    </w:p>
    <w:p>
      <w:pPr>
        <w:ind w:firstLine="420" w:firstLineChars="150"/>
        <w:rPr>
          <w:rFonts w:hint="eastAsia" w:ascii="仿宋_GB2312" w:eastAsia="仿宋_GB2312"/>
          <w:sz w:val="28"/>
          <w:szCs w:val="28"/>
          <w:highlight w:val="none"/>
        </w:rPr>
      </w:pPr>
      <w:r>
        <w:rPr>
          <w:rFonts w:hint="eastAsia" w:ascii="仿宋_GB2312" w:eastAsia="仿宋_GB2312"/>
          <w:sz w:val="28"/>
          <w:szCs w:val="28"/>
          <w:highlight w:val="none"/>
        </w:rPr>
        <w:t>5</w:t>
      </w:r>
      <w:r>
        <w:rPr>
          <w:rFonts w:ascii="仿宋_GB2312" w:eastAsia="仿宋_GB2312"/>
          <w:sz w:val="28"/>
          <w:szCs w:val="28"/>
          <w:highlight w:val="none"/>
        </w:rPr>
        <w:t>.</w:t>
      </w:r>
      <w:r>
        <w:rPr>
          <w:rFonts w:hint="eastAsia" w:ascii="仿宋_GB2312" w:eastAsia="仿宋_GB2312"/>
          <w:sz w:val="28"/>
          <w:szCs w:val="28"/>
          <w:highlight w:val="none"/>
        </w:rPr>
        <w:t>政府采购</w:t>
      </w:r>
      <w:r>
        <w:rPr>
          <w:rFonts w:ascii="仿宋_GB2312" w:eastAsia="仿宋_GB2312"/>
          <w:sz w:val="28"/>
          <w:szCs w:val="28"/>
          <w:highlight w:val="none"/>
        </w:rPr>
        <w:t>：</w:t>
      </w:r>
      <w:r>
        <w:rPr>
          <w:rFonts w:hint="eastAsia" w:ascii="仿宋_GB2312" w:eastAsia="仿宋_GB2312"/>
          <w:sz w:val="28"/>
          <w:szCs w:val="28"/>
          <w:highlight w:val="none"/>
        </w:rPr>
        <w:t>指</w:t>
      </w:r>
      <w:r>
        <w:rPr>
          <w:rFonts w:ascii="仿宋_GB2312" w:eastAsia="仿宋_GB2312"/>
          <w:sz w:val="28"/>
          <w:szCs w:val="28"/>
          <w:highlight w:val="none"/>
        </w:rPr>
        <w:t>各级国家机关、事业单位和团体组织，使用</w:t>
      </w:r>
      <w:r>
        <w:rPr>
          <w:rFonts w:hint="eastAsia" w:ascii="仿宋_GB2312" w:eastAsia="仿宋_GB2312"/>
          <w:sz w:val="28"/>
          <w:szCs w:val="28"/>
          <w:highlight w:val="none"/>
        </w:rPr>
        <w:t>财政性</w:t>
      </w:r>
      <w:r>
        <w:rPr>
          <w:rFonts w:ascii="仿宋_GB2312" w:eastAsia="仿宋_GB2312"/>
          <w:sz w:val="28"/>
          <w:szCs w:val="28"/>
          <w:highlight w:val="none"/>
        </w:rPr>
        <w:t>资金采购依法制定的集中目录以内的或者采购限额标准以上的货物、工程和服务的行为</w:t>
      </w:r>
      <w:r>
        <w:rPr>
          <w:rFonts w:hint="eastAsia" w:ascii="仿宋_GB2312" w:eastAsia="仿宋_GB2312"/>
          <w:sz w:val="28"/>
          <w:szCs w:val="28"/>
          <w:highlight w:val="none"/>
        </w:rPr>
        <w:t>，</w:t>
      </w:r>
      <w:r>
        <w:rPr>
          <w:rFonts w:ascii="仿宋_GB2312" w:eastAsia="仿宋_GB2312"/>
          <w:sz w:val="28"/>
          <w:szCs w:val="28"/>
          <w:highlight w:val="none"/>
        </w:rPr>
        <w:t>是规范财政支出管理和强化预算约束的有效措施。</w:t>
      </w:r>
    </w:p>
    <w:p>
      <w:pPr>
        <w:ind w:firstLine="420" w:firstLineChars="150"/>
        <w:rPr>
          <w:rFonts w:hint="eastAsia" w:ascii="仿宋_GB2312" w:eastAsia="仿宋_GB2312"/>
          <w:sz w:val="28"/>
          <w:szCs w:val="28"/>
          <w:highlight w:val="none"/>
        </w:rPr>
      </w:pPr>
      <w:r>
        <w:rPr>
          <w:rFonts w:hint="eastAsia" w:ascii="仿宋_GB2312" w:eastAsia="仿宋_GB2312"/>
          <w:sz w:val="28"/>
          <w:szCs w:val="28"/>
          <w:highlight w:val="none"/>
        </w:rPr>
        <w:t>6</w:t>
      </w:r>
      <w:r>
        <w:rPr>
          <w:rFonts w:ascii="仿宋_GB2312" w:eastAsia="仿宋_GB2312"/>
          <w:sz w:val="28"/>
          <w:szCs w:val="28"/>
          <w:highlight w:val="none"/>
        </w:rPr>
        <w:t>.政府购买服务：</w:t>
      </w:r>
      <w:r>
        <w:rPr>
          <w:rFonts w:hint="eastAsia" w:ascii="仿宋_GB2312" w:eastAsia="仿宋_GB2312"/>
          <w:sz w:val="28"/>
          <w:szCs w:val="28"/>
          <w:highlight w:val="none"/>
        </w:rPr>
        <w:t>是指各级国家机关将属于自身职责范围且适合通过市场化方式提供的服务事项，按照政府采购方式和程序，交由符合条件的服务供应商承担，并根据服务数量和质量等因素向其支付费用的行为。</w:t>
      </w:r>
    </w:p>
    <w:p>
      <w:pPr>
        <w:ind w:firstLine="420" w:firstLineChars="150"/>
        <w:rPr>
          <w:rFonts w:hint="eastAsia" w:ascii="仿宋_GB2312" w:eastAsia="仿宋_GB2312"/>
          <w:sz w:val="28"/>
          <w:szCs w:val="28"/>
          <w:highlight w:val="none"/>
          <w:lang w:eastAsia="zh-CN"/>
        </w:rPr>
      </w:pPr>
      <w:r>
        <w:rPr>
          <w:rFonts w:hint="eastAsia" w:ascii="仿宋_GB2312" w:eastAsia="仿宋_GB2312"/>
          <w:sz w:val="28"/>
          <w:szCs w:val="28"/>
          <w:highlight w:val="none"/>
        </w:rPr>
        <w:t>7.</w:t>
      </w:r>
      <w:r>
        <w:rPr>
          <w:rFonts w:hint="eastAsia" w:ascii="仿宋_GB2312" w:eastAsia="仿宋_GB2312"/>
          <w:sz w:val="28"/>
          <w:szCs w:val="28"/>
          <w:highlight w:val="none"/>
          <w:lang w:eastAsia="zh-CN"/>
        </w:rPr>
        <w:t>教育支出（类）职业教育（款）技校教育（项）：反映人力资源社会保障部门举办的技校教育支出。政府各部门对社会组织等举办的技工学校的资助，如捐赠、补贴等，也在本科目中反映。</w:t>
      </w:r>
    </w:p>
    <w:p>
      <w:pPr>
        <w:ind w:firstLine="420" w:firstLineChars="150"/>
        <w:rPr>
          <w:rFonts w:ascii="黑体" w:eastAsia="黑体"/>
          <w:sz w:val="32"/>
          <w:szCs w:val="32"/>
        </w:rPr>
      </w:pPr>
      <w:r>
        <w:rPr>
          <w:rFonts w:hint="eastAsia" w:ascii="仿宋_GB2312" w:eastAsia="仿宋_GB2312"/>
          <w:sz w:val="28"/>
          <w:szCs w:val="28"/>
          <w:highlight w:val="none"/>
          <w:lang w:val="en-US" w:eastAsia="zh-CN"/>
        </w:rPr>
        <w:t>8.教育支出（类）进修及培训（款）干部教育（项）：反映各级党校、行政学院、社会主义学院、国家会</w:t>
      </w:r>
      <w:r>
        <w:rPr>
          <w:rFonts w:hint="eastAsia" w:ascii="仿宋_GB2312" w:eastAsia="仿宋_GB2312"/>
          <w:sz w:val="28"/>
          <w:szCs w:val="28"/>
          <w:highlight w:val="none"/>
          <w:lang w:eastAsia="zh-CN"/>
        </w:rPr>
        <w:t>计学院的支出。包括机构运转、招聘师资、举办各类培训班的支出等。</w:t>
      </w:r>
    </w:p>
    <w:p>
      <w:pPr>
        <w:ind w:firstLine="640" w:firstLineChars="200"/>
        <w:jc w:val="center"/>
        <w:rPr>
          <w:rFonts w:ascii="黑体" w:eastAsia="黑体"/>
          <w:sz w:val="32"/>
          <w:szCs w:val="32"/>
        </w:rPr>
      </w:pPr>
    </w:p>
    <w:p>
      <w:pPr>
        <w:ind w:firstLine="640" w:firstLineChars="200"/>
        <w:jc w:val="center"/>
        <w:rPr>
          <w:rFonts w:ascii="黑体" w:eastAsia="黑体"/>
          <w:sz w:val="32"/>
          <w:szCs w:val="32"/>
        </w:rPr>
      </w:pPr>
      <w:r>
        <w:rPr>
          <w:rFonts w:hint="eastAsia" w:ascii="黑体" w:eastAsia="黑体"/>
          <w:sz w:val="32"/>
          <w:szCs w:val="32"/>
        </w:rPr>
        <w:t>第四部分  2023年度部门绩效评价情况</w:t>
      </w:r>
    </w:p>
    <w:p>
      <w:pPr>
        <w:ind w:firstLine="640" w:firstLineChars="200"/>
        <w:jc w:val="center"/>
        <w:rPr>
          <w:rFonts w:hint="eastAsia" w:ascii="仿宋_GB2312" w:hAnsi="仿宋_GB2312" w:eastAsia="仿宋_GB2312" w:cs="仿宋_GB2312"/>
          <w:b w:val="0"/>
          <w:bCs w:val="0"/>
          <w:kern w:val="2"/>
          <w:sz w:val="32"/>
          <w:szCs w:val="32"/>
          <w:highlight w:val="none"/>
          <w:lang w:val="en-US" w:eastAsia="zh-CN" w:bidi="ar-SA"/>
        </w:rPr>
      </w:pPr>
    </w:p>
    <w:p>
      <w:pPr>
        <w:ind w:firstLine="640" w:firstLineChars="200"/>
        <w:jc w:val="center"/>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项目支出绩效自评表（详见附件）。</w:t>
      </w:r>
    </w:p>
    <w:p/>
    <w:p>
      <w:pPr>
        <w:pStyle w:val="3"/>
      </w:pPr>
    </w:p>
    <w:p/>
    <w:sectPr>
      <w:footerReference r:id="rId4" w:type="default"/>
      <w:footerReference r:id="rId5"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3</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5</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15</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3E7935"/>
    <w:multiLevelType w:val="singleLevel"/>
    <w:tmpl w:val="C83E7935"/>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gj">
    <w15:presenceInfo w15:providerId="None" w15:userId="lg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wMTNkNzRkOGQ3ZDg5YTBkMDAwNTJiNjc4NWVlMjc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267A6"/>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06F4"/>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278B0"/>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79004AC"/>
    <w:rsid w:val="0BA148CA"/>
    <w:rsid w:val="0DD136FE"/>
    <w:rsid w:val="0F8E2C57"/>
    <w:rsid w:val="1059665E"/>
    <w:rsid w:val="10AC13BA"/>
    <w:rsid w:val="1AEC0734"/>
    <w:rsid w:val="1DEF20B0"/>
    <w:rsid w:val="214243FA"/>
    <w:rsid w:val="21AD613C"/>
    <w:rsid w:val="257A14F5"/>
    <w:rsid w:val="27196C26"/>
    <w:rsid w:val="29EF086F"/>
    <w:rsid w:val="2EFFE297"/>
    <w:rsid w:val="301437CA"/>
    <w:rsid w:val="349D1F0A"/>
    <w:rsid w:val="34DD0473"/>
    <w:rsid w:val="431D3117"/>
    <w:rsid w:val="433E495C"/>
    <w:rsid w:val="4AC27CB3"/>
    <w:rsid w:val="4BF72BEF"/>
    <w:rsid w:val="51DB3C59"/>
    <w:rsid w:val="550C0952"/>
    <w:rsid w:val="55762E42"/>
    <w:rsid w:val="57A7B272"/>
    <w:rsid w:val="58470068"/>
    <w:rsid w:val="5A1720F9"/>
    <w:rsid w:val="5B9C37C2"/>
    <w:rsid w:val="5BA7C654"/>
    <w:rsid w:val="64C0607C"/>
    <w:rsid w:val="676F09E1"/>
    <w:rsid w:val="7A7F1C49"/>
    <w:rsid w:val="7B5B7AE6"/>
    <w:rsid w:val="7BA7071E"/>
    <w:rsid w:val="7BDF6DA8"/>
    <w:rsid w:val="7C7EDC1A"/>
    <w:rsid w:val="7CCED98D"/>
    <w:rsid w:val="7D08410F"/>
    <w:rsid w:val="7DB96DED"/>
    <w:rsid w:val="7DD3AD81"/>
    <w:rsid w:val="7F7FE70F"/>
    <w:rsid w:val="7FFF772F"/>
    <w:rsid w:val="95F35EF6"/>
    <w:rsid w:val="9BFFD860"/>
    <w:rsid w:val="AC5F73DE"/>
    <w:rsid w:val="B5DDD2C8"/>
    <w:rsid w:val="B9DFABD9"/>
    <w:rsid w:val="BC0D83FC"/>
    <w:rsid w:val="BF3BDEFB"/>
    <w:rsid w:val="C75F6086"/>
    <w:rsid w:val="C7F7ED2D"/>
    <w:rsid w:val="CFAF854E"/>
    <w:rsid w:val="D8D7928E"/>
    <w:rsid w:val="D8FE3136"/>
    <w:rsid w:val="DDDE60B7"/>
    <w:rsid w:val="DE9F6A22"/>
    <w:rsid w:val="DF4FCE6A"/>
    <w:rsid w:val="E4FED278"/>
    <w:rsid w:val="EDAA365C"/>
    <w:rsid w:val="EDADFC12"/>
    <w:rsid w:val="F2FD229B"/>
    <w:rsid w:val="F7F709E9"/>
    <w:rsid w:val="F7FF3690"/>
    <w:rsid w:val="F9BD3900"/>
    <w:rsid w:val="FC8B9876"/>
    <w:rsid w:val="FEDFF218"/>
    <w:rsid w:val="FEDFF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Droid Sans" w:hAnsi="Droid Sans" w:eastAsia="宋体" w:cs="Droid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100" w:beforeAutospacing="1" w:after="100" w:afterAutospacing="1"/>
      <w:outlineLvl w:val="1"/>
    </w:pPr>
    <w:rPr>
      <w:rFonts w:ascii="Cambria" w:hAnsi="Cambria" w:eastAsia="黑体"/>
      <w:b/>
      <w:bCs/>
      <w:kern w:val="0"/>
      <w:sz w:val="36"/>
      <w:szCs w:val="32"/>
    </w:rPr>
  </w:style>
  <w:style w:type="character" w:default="1" w:styleId="10">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4">
    <w:name w:val="Body Text Indent"/>
    <w:basedOn w:val="1"/>
    <w:qFormat/>
    <w:uiPriority w:val="0"/>
    <w:pPr>
      <w:ind w:firstLine="645"/>
    </w:pPr>
    <w:rPr>
      <w:rFonts w:ascii="仿宋_GB2312" w:hAnsi="Calibri" w:eastAsia="仿宋_GB2312"/>
      <w:sz w:val="32"/>
      <w:szCs w:val="32"/>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Normal (Web)"/>
    <w:basedOn w:val="1"/>
    <w:unhideWhenUsed/>
    <w:qFormat/>
    <w:uiPriority w:val="0"/>
    <w:pPr>
      <w:spacing w:before="100" w:beforeAutospacing="1" w:after="100" w:afterAutospacing="1"/>
      <w:ind w:right="238"/>
      <w:jc w:val="left"/>
    </w:pPr>
    <w:rPr>
      <w:b/>
      <w:kern w:val="0"/>
      <w:sz w:val="24"/>
      <w:szCs w:val="20"/>
    </w:rPr>
  </w:style>
  <w:style w:type="character" w:styleId="11">
    <w:name w:val="Strong"/>
    <w:qFormat/>
    <w:uiPriority w:val="0"/>
    <w:rPr>
      <w:b/>
    </w:rPr>
  </w:style>
  <w:style w:type="character" w:styleId="12">
    <w:name w:val="page number"/>
    <w:qFormat/>
    <w:uiPriority w:val="0"/>
  </w:style>
  <w:style w:type="character" w:customStyle="1" w:styleId="14">
    <w:name w:val="页脚 Char"/>
    <w:link w:val="7"/>
    <w:qFormat/>
    <w:uiPriority w:val="0"/>
    <w:rPr>
      <w:rFonts w:eastAsia="宋体"/>
      <w:kern w:val="2"/>
      <w:sz w:val="18"/>
      <w:szCs w:val="18"/>
      <w:lang w:val="en-US" w:eastAsia="zh-CN" w:bidi="ar-SA"/>
    </w:rPr>
  </w:style>
  <w:style w:type="character" w:customStyle="1" w:styleId="15">
    <w:name w:val="页眉 Char"/>
    <w:link w:val="8"/>
    <w:qFormat/>
    <w:uiPriority w:val="0"/>
    <w:rPr>
      <w:rFonts w:ascii="Calibri" w:hAnsi="Calibri" w:eastAsia="宋体"/>
      <w:kern w:val="2"/>
      <w:sz w:val="18"/>
      <w:szCs w:val="18"/>
      <w:lang w:val="en-US" w:eastAsia="zh-CN" w:bidi="ar-SA"/>
    </w:rPr>
  </w:style>
  <w:style w:type="paragraph" w:customStyle="1" w:styleId="16">
    <w:name w:val="Char Char Char Char Char Char Char"/>
    <w:basedOn w:val="1"/>
    <w:qFormat/>
    <w:uiPriority w:val="0"/>
    <w:rPr>
      <w:rFonts w:ascii="Tahoma" w:hAnsi="Tahoma"/>
      <w:sz w:val="24"/>
      <w:szCs w:val="20"/>
    </w:rPr>
  </w:style>
  <w:style w:type="paragraph" w:customStyle="1" w:styleId="17">
    <w:name w:val="Char1 Char Char Char"/>
    <w:basedOn w:val="1"/>
    <w:qFormat/>
    <w:uiPriority w:val="0"/>
    <w:pPr>
      <w:widowControl/>
      <w:spacing w:after="160" w:line="240" w:lineRule="exact"/>
      <w:jc w:val="left"/>
    </w:pPr>
    <w:rPr>
      <w:szCs w:val="20"/>
    </w:rPr>
  </w:style>
  <w:style w:type="paragraph" w:customStyle="1" w:styleId="18">
    <w:name w:val="Char"/>
    <w:basedOn w:val="1"/>
    <w:qFormat/>
    <w:uiPriority w:val="0"/>
    <w:rPr>
      <w:rFonts w:ascii="Tahoma" w:hAnsi="Tahoma"/>
      <w:sz w:val="24"/>
      <w:szCs w:val="20"/>
    </w:rPr>
  </w:style>
  <w:style w:type="paragraph" w:customStyle="1" w:styleId="19">
    <w:name w:val="Char Char3 Char Char"/>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收入决算</a:t>
            </a:r>
            <a:endParaRPr lang="en-US" sz="1100"/>
          </a:p>
        </c:rich>
      </c:tx>
      <c:layout/>
      <c:overlay val="0"/>
      <c:spPr>
        <a:noFill/>
        <a:ln>
          <a:noFill/>
        </a:ln>
        <a:effectLst/>
      </c:spPr>
    </c:title>
    <c:autoTitleDeleted val="0"/>
    <c:plotArea>
      <c:layout/>
      <c:pieChart>
        <c:varyColors val="1"/>
        <c:ser>
          <c:idx val="0"/>
          <c:order val="0"/>
          <c:tx>
            <c:strRef>
              <c:f>Sheet1!$B$1</c:f>
              <c:strCache>
                <c:ptCount val="1"/>
                <c:pt idx="0">
                  <c:v>收入</c:v>
                </c:pt>
              </c:strCache>
            </c:strRef>
          </c:tx>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财政拨款收入</c:v>
                </c:pt>
                <c:pt idx="1">
                  <c:v>事业收入</c:v>
                </c:pt>
                <c:pt idx="2">
                  <c:v>其他收入</c:v>
                </c:pt>
              </c:strCache>
            </c:strRef>
          </c:cat>
          <c:val>
            <c:numRef>
              <c:f>Sheet1!$B$2:$B$4</c:f>
              <c:numCache>
                <c:formatCode>General</c:formatCode>
                <c:ptCount val="3"/>
                <c:pt idx="0">
                  <c:v>13342.76</c:v>
                </c:pt>
                <c:pt idx="1">
                  <c:v>641.93</c:v>
                </c:pt>
                <c:pt idx="2">
                  <c:v>128.84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bg1">
                    <a:lumMod val="50000"/>
                  </a:schemeClr>
                </a:solidFill>
                <a:latin typeface="+mn-lt"/>
                <a:ea typeface="+mn-ea"/>
                <a:cs typeface="+mn-cs"/>
              </a:defRPr>
            </a:pPr>
            <a:r>
              <a:rPr>
                <a:solidFill>
                  <a:schemeClr val="bg1">
                    <a:lumMod val="50000"/>
                  </a:schemeClr>
                </a:solidFill>
              </a:rPr>
              <a:t>支出决算</a:t>
            </a:r>
            <a:endParaRPr>
              <a:solidFill>
                <a:schemeClr val="bg1">
                  <a:lumMod val="50000"/>
                </a:schemeClr>
              </a:solidFill>
            </a:endParaRPr>
          </a:p>
        </c:rich>
      </c:tx>
      <c:layout/>
      <c:overlay val="0"/>
      <c:spPr>
        <a:noFill/>
        <a:ln>
          <a:noFill/>
        </a:ln>
        <a:effectLst/>
      </c:spPr>
    </c:title>
    <c:autoTitleDeleted val="0"/>
    <c:plotArea>
      <c:layout/>
      <c:pieChart>
        <c:varyColors val="1"/>
        <c:ser>
          <c:idx val="0"/>
          <c:order val="0"/>
          <c:tx>
            <c:strRef>
              <c:f>Sheet0!$B$1</c:f>
              <c:strCache>
                <c:ptCount val="1"/>
                <c:pt idx="0">
                  <c:v>支出</c:v>
                </c:pt>
              </c:strCache>
            </c:strRef>
          </c:tx>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Sheet0!$A$2:$A$3</c:f>
              <c:strCache>
                <c:ptCount val="2"/>
                <c:pt idx="0">
                  <c:v>基本支出</c:v>
                </c:pt>
                <c:pt idx="1">
                  <c:v>项目支出</c:v>
                </c:pt>
              </c:strCache>
            </c:strRef>
          </c:cat>
          <c:val>
            <c:numRef>
              <c:f>Sheet0!$B$2:$B$3</c:f>
              <c:numCache>
                <c:formatCode>General</c:formatCode>
                <c:ptCount val="2"/>
                <c:pt idx="0">
                  <c:v>9146.03</c:v>
                </c:pt>
                <c:pt idx="1">
                  <c:v>6438.26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3817</Words>
  <Characters>6124</Characters>
  <Lines>44</Lines>
  <Paragraphs>12</Paragraphs>
  <TotalTime>15</TotalTime>
  <ScaleCrop>false</ScaleCrop>
  <LinksUpToDate>false</LinksUpToDate>
  <CharactersWithSpaces>6143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2017-07-11T15:16:00Z</dcterms:created>
  <dc:creator>常程</dc:creator>
  <cp:lastModifiedBy>WANG.Y</cp:lastModifiedBy>
  <cp:lastPrinted>2020-08-07T11:39:00Z</cp:lastPrinted>
  <dcterms:modified xsi:type="dcterms:W3CDTF">2024-08-26T02:03:51Z</dcterms:modified>
  <dc:title>北京市财政局关于做好向市人大常委会报送2015年度市级部门决算（草案）</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435078ACFECC4A5A8A519EF4C3681114_13</vt:lpwstr>
  </property>
</Properties>
</file>